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25E" w:rsidRDefault="00FF59F7">
      <w:pPr>
        <w:pStyle w:val="Heading1"/>
        <w:ind w:left="432"/>
        <w:rPr>
          <w:rFonts w:ascii="Verdana" w:hAnsi="Verdana" w:cs="Arial"/>
          <w:bCs/>
        </w:rPr>
      </w:pPr>
      <w:r>
        <w:rPr>
          <w:rFonts w:ascii="Verdana" w:hAnsi="Verdana" w:cs="Arial"/>
          <w:bCs/>
        </w:rPr>
        <w:t xml:space="preserve">Sanjeev Kumar Sinha </w:t>
      </w:r>
      <w:r>
        <w:rPr>
          <w:rFonts w:ascii="Verdana" w:hAnsi="Verdana" w:cs="Arial"/>
          <w:bCs/>
          <w:vertAlign w:val="superscript"/>
        </w:rPr>
        <w:t>CSM</w:t>
      </w:r>
      <w:r>
        <w:rPr>
          <w:rFonts w:ascii="Verdana" w:hAnsi="Verdana" w:cs="Arial"/>
          <w:bCs/>
        </w:rPr>
        <w:t xml:space="preserve"> </w:t>
      </w:r>
    </w:p>
    <w:p w:rsidR="00FE525E" w:rsidRPr="00FF59F7" w:rsidRDefault="00FF59F7">
      <w:pPr>
        <w:rPr>
          <w:rFonts w:ascii="Verdana" w:hAnsi="Verdana" w:cs="Arial"/>
          <w:sz w:val="18"/>
          <w:szCs w:val="18"/>
          <w:lang w:val="fr-FR"/>
        </w:rPr>
      </w:pPr>
      <w:r w:rsidRPr="00FF59F7">
        <w:rPr>
          <w:rFonts w:ascii="Verdana" w:hAnsi="Verdana" w:cs="Arial"/>
          <w:sz w:val="18"/>
          <w:szCs w:val="18"/>
          <w:lang w:val="fr-FR"/>
        </w:rPr>
        <w:t xml:space="preserve">Email – </w:t>
      </w:r>
      <w:hyperlink r:id="rId7" w:history="1">
        <w:r w:rsidRPr="00FF59F7">
          <w:rPr>
            <w:rStyle w:val="Hyperlink"/>
            <w:rFonts w:ascii="Verdana" w:hAnsi="Verdana"/>
            <w:sz w:val="18"/>
            <w:szCs w:val="18"/>
            <w:lang w:val="fr-FR"/>
          </w:rPr>
          <w:t>xyz@gmail.com</w:t>
        </w:r>
      </w:hyperlink>
      <w:r w:rsidRPr="00FF59F7">
        <w:rPr>
          <w:rFonts w:ascii="Verdana" w:hAnsi="Verdana" w:cs="Arial"/>
          <w:sz w:val="18"/>
          <w:szCs w:val="18"/>
          <w:lang w:val="fr-FR"/>
        </w:rPr>
        <w:tab/>
      </w:r>
      <w:r w:rsidRPr="00FF59F7">
        <w:rPr>
          <w:rFonts w:ascii="Verdana" w:hAnsi="Verdana" w:cs="Arial"/>
          <w:sz w:val="18"/>
          <w:szCs w:val="18"/>
          <w:lang w:val="fr-FR"/>
        </w:rPr>
        <w:tab/>
      </w:r>
      <w:r w:rsidRPr="00FF59F7">
        <w:rPr>
          <w:rFonts w:ascii="Verdana" w:hAnsi="Verdana" w:cs="Arial"/>
          <w:sz w:val="18"/>
          <w:szCs w:val="18"/>
          <w:lang w:val="fr-FR"/>
        </w:rPr>
        <w:tab/>
      </w:r>
    </w:p>
    <w:p w:rsidR="00FE525E" w:rsidRPr="00DC40EE" w:rsidRDefault="00FF59F7">
      <w:pPr>
        <w:pBdr>
          <w:bottom w:val="single" w:sz="4" w:space="1" w:color="000000"/>
        </w:pBdr>
        <w:rPr>
          <w:rFonts w:ascii="Verdana" w:hAnsi="Verdana" w:cs="Arial"/>
          <w:sz w:val="18"/>
          <w:szCs w:val="18"/>
        </w:rPr>
      </w:pPr>
      <w:r w:rsidRPr="00DC40EE">
        <w:rPr>
          <w:rFonts w:ascii="Verdana" w:hAnsi="Verdana" w:cs="Arial"/>
          <w:sz w:val="18"/>
          <w:szCs w:val="18"/>
        </w:rPr>
        <w:t>Mobile– +91 XXXXXXXXXX</w:t>
      </w:r>
    </w:p>
    <w:p w:rsidR="00FE525E" w:rsidRPr="00DC40EE" w:rsidRDefault="00FE525E">
      <w:pPr>
        <w:rPr>
          <w:rFonts w:ascii="Verdana" w:hAnsi="Verdana" w:cs="Arial"/>
          <w:sz w:val="18"/>
          <w:szCs w:val="18"/>
        </w:rPr>
      </w:pPr>
    </w:p>
    <w:p w:rsidR="00FE525E" w:rsidRDefault="00FF59F7">
      <w:pPr>
        <w:rPr>
          <w:rFonts w:ascii="Verdana" w:hAnsi="Verdana"/>
          <w:b/>
          <w:bCs/>
          <w:sz w:val="18"/>
          <w:szCs w:val="18"/>
          <w:u w:val="single"/>
        </w:rPr>
      </w:pPr>
      <w:r>
        <w:rPr>
          <w:rFonts w:ascii="Verdana" w:hAnsi="Verdana"/>
          <w:b/>
          <w:bCs/>
          <w:sz w:val="18"/>
          <w:szCs w:val="18"/>
          <w:u w:val="single"/>
        </w:rPr>
        <w:t>Objective</w:t>
      </w:r>
      <w:bookmarkStart w:id="0" w:name="_GoBack"/>
      <w:bookmarkEnd w:id="0"/>
    </w:p>
    <w:p w:rsidR="00FF59F7" w:rsidRDefault="00FF59F7">
      <w:pPr>
        <w:rPr>
          <w:rFonts w:ascii="Verdana" w:hAnsi="Verdana"/>
          <w:b/>
          <w:bCs/>
          <w:sz w:val="18"/>
          <w:szCs w:val="18"/>
          <w:u w:val="single"/>
        </w:rPr>
      </w:pPr>
    </w:p>
    <w:p w:rsidR="00FE525E" w:rsidRDefault="00FF59F7">
      <w:pPr>
        <w:rPr>
          <w:rFonts w:ascii="Verdana" w:hAnsi="Verdana"/>
          <w:sz w:val="18"/>
          <w:szCs w:val="18"/>
        </w:rPr>
      </w:pPr>
      <w:r>
        <w:rPr>
          <w:rFonts w:ascii="Verdana" w:hAnsi="Verdana"/>
          <w:sz w:val="18"/>
          <w:szCs w:val="18"/>
        </w:rPr>
        <w:t>Key leadership position in a fast-paced technolog</w:t>
      </w:r>
      <w:r>
        <w:rPr>
          <w:rFonts w:hAnsi="Verdana"/>
          <w:sz w:val="18"/>
          <w:szCs w:val="18"/>
          <w:lang w:val="en-IN"/>
        </w:rPr>
        <w:t>y</w:t>
      </w:r>
      <w:r>
        <w:rPr>
          <w:rFonts w:ascii="Verdana" w:hAnsi="Verdana"/>
          <w:sz w:val="18"/>
          <w:szCs w:val="18"/>
        </w:rPr>
        <w:t xml:space="preserve"> company with varied responsibilities and the potential for advancement. </w:t>
      </w:r>
    </w:p>
    <w:p w:rsidR="00FE525E" w:rsidRDefault="00FE525E">
      <w:pPr>
        <w:rPr>
          <w:rFonts w:ascii="Verdana" w:hAnsi="Verdana" w:cs="Arial"/>
          <w:sz w:val="18"/>
          <w:szCs w:val="18"/>
        </w:rPr>
      </w:pPr>
    </w:p>
    <w:p w:rsidR="00FE525E" w:rsidRDefault="00FF59F7">
      <w:pPr>
        <w:widowControl w:val="0"/>
        <w:spacing w:line="240" w:lineRule="exact"/>
        <w:jc w:val="both"/>
        <w:rPr>
          <w:rFonts w:ascii="Verdana" w:hAnsi="Verdana"/>
          <w:b/>
          <w:bCs/>
          <w:sz w:val="18"/>
          <w:szCs w:val="18"/>
          <w:u w:val="single"/>
        </w:rPr>
      </w:pPr>
      <w:r>
        <w:rPr>
          <w:rFonts w:ascii="Verdana" w:hAnsi="Verdana"/>
          <w:b/>
          <w:bCs/>
          <w:sz w:val="18"/>
          <w:szCs w:val="18"/>
          <w:u w:val="single"/>
        </w:rPr>
        <w:t>Experience Summary:</w:t>
      </w:r>
    </w:p>
    <w:p w:rsidR="00FF59F7" w:rsidRDefault="00FF59F7">
      <w:pPr>
        <w:widowControl w:val="0"/>
        <w:spacing w:line="240" w:lineRule="exact"/>
        <w:jc w:val="both"/>
        <w:rPr>
          <w:rFonts w:ascii="Verdana" w:hAnsi="Verdana"/>
          <w:b/>
          <w:bCs/>
          <w:sz w:val="18"/>
          <w:szCs w:val="18"/>
          <w:u w:val="single"/>
        </w:rPr>
      </w:pPr>
    </w:p>
    <w:p w:rsidR="00FE525E" w:rsidRDefault="00FF59F7">
      <w:pPr>
        <w:widowControl w:val="0"/>
        <w:numPr>
          <w:ilvl w:val="0"/>
          <w:numId w:val="12"/>
        </w:numPr>
        <w:suppressAutoHyphens w:val="0"/>
        <w:spacing w:line="240" w:lineRule="exact"/>
        <w:jc w:val="both"/>
        <w:rPr>
          <w:rFonts w:ascii="Verdana" w:hAnsi="Verdana"/>
          <w:sz w:val="18"/>
          <w:szCs w:val="18"/>
        </w:rPr>
      </w:pPr>
      <w:r>
        <w:rPr>
          <w:rFonts w:ascii="Verdana" w:eastAsia="Arial Unicode MS" w:hAnsi="Verdana"/>
          <w:bCs/>
          <w:sz w:val="18"/>
          <w:szCs w:val="18"/>
        </w:rPr>
        <w:t xml:space="preserve">Over </w:t>
      </w:r>
      <w:r>
        <w:rPr>
          <w:rFonts w:ascii="Verdana" w:eastAsia="Arial Unicode MS" w:hAnsi="Verdana"/>
          <w:b/>
          <w:sz w:val="18"/>
          <w:szCs w:val="18"/>
        </w:rPr>
        <w:t>Twelve years</w:t>
      </w:r>
      <w:r>
        <w:rPr>
          <w:rFonts w:ascii="Verdana" w:eastAsia="Arial Unicode MS" w:hAnsi="Verdana"/>
          <w:sz w:val="18"/>
          <w:szCs w:val="18"/>
        </w:rPr>
        <w:t xml:space="preserve"> of experience in </w:t>
      </w:r>
      <w:r>
        <w:rPr>
          <w:rFonts w:ascii="Verdana" w:eastAsia="Arial Unicode MS" w:hAnsi="Verdana"/>
          <w:b/>
          <w:sz w:val="18"/>
          <w:szCs w:val="18"/>
        </w:rPr>
        <w:t>Software testing and Quality Assurance</w:t>
      </w:r>
      <w:r>
        <w:rPr>
          <w:rFonts w:ascii="Verdana" w:eastAsia="Arial Unicode MS" w:hAnsi="Verdana"/>
          <w:sz w:val="18"/>
          <w:szCs w:val="18"/>
        </w:rPr>
        <w:t xml:space="preserve"> with expertise in </w:t>
      </w:r>
      <w:r>
        <w:rPr>
          <w:rFonts w:ascii="Verdana" w:eastAsia="Arial Unicode MS" w:hAnsi="Verdana"/>
          <w:b/>
          <w:sz w:val="18"/>
          <w:szCs w:val="18"/>
        </w:rPr>
        <w:t>Automation,</w:t>
      </w:r>
      <w:r>
        <w:rPr>
          <w:rFonts w:ascii="Verdana" w:eastAsia="Arial Unicode MS" w:hAnsi="Verdana"/>
          <w:sz w:val="18"/>
          <w:szCs w:val="18"/>
        </w:rPr>
        <w:t xml:space="preserve"> </w:t>
      </w:r>
      <w:r>
        <w:rPr>
          <w:rFonts w:ascii="Verdana" w:eastAsia="Arial Unicode MS" w:hAnsi="Verdana"/>
          <w:b/>
          <w:sz w:val="18"/>
          <w:szCs w:val="18"/>
        </w:rPr>
        <w:t xml:space="preserve">Manual, API </w:t>
      </w:r>
      <w:r>
        <w:rPr>
          <w:rFonts w:ascii="Verdana" w:eastAsia="Arial Unicode MS" w:hAnsi="Verdana"/>
          <w:sz w:val="18"/>
          <w:szCs w:val="18"/>
        </w:rPr>
        <w:t>as well as</w:t>
      </w:r>
      <w:r>
        <w:rPr>
          <w:rFonts w:ascii="Verdana" w:eastAsia="Arial Unicode MS" w:hAnsi="Verdana"/>
          <w:b/>
          <w:sz w:val="18"/>
          <w:szCs w:val="18"/>
        </w:rPr>
        <w:t xml:space="preserve"> Database testing.</w:t>
      </w:r>
    </w:p>
    <w:p w:rsidR="00FE525E" w:rsidRDefault="00FF59F7">
      <w:pPr>
        <w:widowControl w:val="0"/>
        <w:numPr>
          <w:ilvl w:val="0"/>
          <w:numId w:val="12"/>
        </w:numPr>
        <w:suppressAutoHyphens w:val="0"/>
        <w:spacing w:line="240" w:lineRule="exact"/>
        <w:jc w:val="both"/>
        <w:rPr>
          <w:rFonts w:ascii="Verdana" w:hAnsi="Verdana"/>
          <w:sz w:val="18"/>
          <w:szCs w:val="18"/>
        </w:rPr>
      </w:pPr>
      <w:r>
        <w:rPr>
          <w:rFonts w:hAnsi="Verdana"/>
          <w:sz w:val="18"/>
          <w:szCs w:val="18"/>
          <w:lang w:val="en-IN"/>
        </w:rPr>
        <w:t>Working as Test Manager - Automation with Civica Resource Pvt. Ltd., Vadodara.</w:t>
      </w:r>
    </w:p>
    <w:p w:rsidR="00FE525E" w:rsidRDefault="00FF59F7">
      <w:pPr>
        <w:pStyle w:val="NormalWeb"/>
        <w:numPr>
          <w:ilvl w:val="0"/>
          <w:numId w:val="12"/>
        </w:numPr>
        <w:shd w:val="clear" w:color="auto" w:fill="FFFFFF"/>
        <w:spacing w:before="90" w:beforeAutospacing="0" w:after="90" w:afterAutospacing="0"/>
        <w:rPr>
          <w:rFonts w:ascii="Verdana" w:hAnsi="Verdana"/>
          <w:sz w:val="18"/>
          <w:szCs w:val="18"/>
          <w:lang w:eastAsia="ar-SA"/>
        </w:rPr>
      </w:pPr>
      <w:r>
        <w:rPr>
          <w:rFonts w:ascii="Verdana" w:hAnsi="Verdana"/>
          <w:sz w:val="18"/>
          <w:szCs w:val="18"/>
          <w:lang w:eastAsia="ar-SA"/>
        </w:rPr>
        <w:t>Work</w:t>
      </w:r>
      <w:r>
        <w:rPr>
          <w:rFonts w:hAnsi="Verdana"/>
          <w:sz w:val="18"/>
          <w:szCs w:val="18"/>
          <w:lang w:val="en-IN" w:eastAsia="ar-SA"/>
        </w:rPr>
        <w:t>ed as SW Assistant</w:t>
      </w:r>
      <w:r>
        <w:rPr>
          <w:rFonts w:ascii="Verdana" w:hAnsi="Verdana"/>
          <w:sz w:val="18"/>
          <w:szCs w:val="18"/>
          <w:lang w:eastAsia="ar-SA"/>
        </w:rPr>
        <w:t xml:space="preserve"> QA Manager / Lead, Project Coordinator and Business Analyst for almost 12+ years in Agile as well as Waterfall environment, on various infrastructures including Client-Server applications, Web applications and Desktop applications.</w:t>
      </w:r>
    </w:p>
    <w:p w:rsidR="00FE525E" w:rsidRDefault="00FF59F7">
      <w:pPr>
        <w:pStyle w:val="NormalWeb"/>
        <w:numPr>
          <w:ilvl w:val="0"/>
          <w:numId w:val="12"/>
        </w:numPr>
        <w:shd w:val="clear" w:color="auto" w:fill="FFFFFF"/>
        <w:spacing w:before="90" w:beforeAutospacing="0" w:after="90" w:afterAutospacing="0"/>
        <w:rPr>
          <w:rFonts w:ascii="Verdana" w:hAnsi="Verdana"/>
          <w:b/>
          <w:sz w:val="18"/>
          <w:szCs w:val="18"/>
          <w:lang w:eastAsia="ar-SA"/>
        </w:rPr>
      </w:pPr>
      <w:r>
        <w:rPr>
          <w:rFonts w:ascii="Verdana" w:hAnsi="Verdana"/>
          <w:sz w:val="18"/>
          <w:szCs w:val="18"/>
          <w:lang w:eastAsia="ar-SA"/>
        </w:rPr>
        <w:t xml:space="preserve">Solid Experience in Agile process to plan, create and manage the backlog items, participate and organize scrum meetings. </w:t>
      </w:r>
      <w:r>
        <w:rPr>
          <w:rFonts w:ascii="Verdana" w:hAnsi="Verdana"/>
          <w:b/>
          <w:sz w:val="18"/>
          <w:szCs w:val="18"/>
          <w:lang w:eastAsia="ar-SA"/>
        </w:rPr>
        <w:t xml:space="preserve">CSM - Certified Scrum Master, </w:t>
      </w:r>
      <w:r>
        <w:rPr>
          <w:rFonts w:ascii="Verdana" w:hAnsi="Verdana"/>
          <w:sz w:val="18"/>
          <w:szCs w:val="18"/>
          <w:lang w:eastAsia="ar-SA"/>
        </w:rPr>
        <w:t>2012</w:t>
      </w:r>
      <w:r>
        <w:rPr>
          <w:rFonts w:ascii="Verdana" w:hAnsi="Verdana"/>
          <w:b/>
          <w:sz w:val="18"/>
          <w:szCs w:val="18"/>
          <w:lang w:eastAsia="ar-SA"/>
        </w:rPr>
        <w:t>.</w:t>
      </w:r>
    </w:p>
    <w:p w:rsidR="00FE525E" w:rsidRDefault="00FF59F7">
      <w:pPr>
        <w:pStyle w:val="ListParagraph"/>
        <w:numPr>
          <w:ilvl w:val="0"/>
          <w:numId w:val="20"/>
        </w:numPr>
        <w:suppressAutoHyphens w:val="0"/>
        <w:spacing w:after="200" w:line="276" w:lineRule="auto"/>
        <w:contextualSpacing/>
        <w:rPr>
          <w:rFonts w:ascii="Verdana" w:hAnsi="Verdana"/>
          <w:b/>
          <w:sz w:val="18"/>
          <w:szCs w:val="18"/>
        </w:rPr>
      </w:pPr>
      <w:r>
        <w:rPr>
          <w:rFonts w:ascii="Verdana" w:hAnsi="Verdana"/>
          <w:sz w:val="18"/>
          <w:szCs w:val="18"/>
        </w:rPr>
        <w:t>Basic knowledge about the UiPath components, features and Technology and is familiar with the UiPath methods of automating business processes.</w:t>
      </w:r>
      <w:r>
        <w:rPr>
          <w:bCs/>
        </w:rPr>
        <w:t xml:space="preserve"> </w:t>
      </w:r>
      <w:r>
        <w:rPr>
          <w:rFonts w:ascii="Verdana" w:hAnsi="Verdana"/>
          <w:b/>
          <w:sz w:val="18"/>
          <w:szCs w:val="18"/>
        </w:rPr>
        <w:t>Certification</w:t>
      </w:r>
      <w:r>
        <w:rPr>
          <w:b/>
          <w:bCs/>
        </w:rPr>
        <w:t xml:space="preserve"> - </w:t>
      </w:r>
      <w:r>
        <w:rPr>
          <w:rFonts w:ascii="Verdana" w:hAnsi="Verdana"/>
          <w:b/>
          <w:sz w:val="18"/>
          <w:szCs w:val="18"/>
        </w:rPr>
        <w:t>UiPath RPA Foundation Training and Examination</w:t>
      </w:r>
    </w:p>
    <w:p w:rsidR="00FE525E" w:rsidRDefault="00FF59F7">
      <w:pPr>
        <w:pStyle w:val="ListParagraph"/>
        <w:numPr>
          <w:ilvl w:val="0"/>
          <w:numId w:val="12"/>
        </w:numPr>
        <w:shd w:val="clear" w:color="auto" w:fill="FFFFFF"/>
        <w:suppressAutoHyphens w:val="0"/>
        <w:spacing w:before="90" w:after="90" w:line="276" w:lineRule="auto"/>
        <w:contextualSpacing/>
        <w:rPr>
          <w:rFonts w:ascii="Verdana" w:hAnsi="Verdana"/>
          <w:sz w:val="18"/>
          <w:szCs w:val="18"/>
        </w:rPr>
      </w:pPr>
      <w:r>
        <w:rPr>
          <w:rFonts w:ascii="Verdana" w:hAnsi="Verdana"/>
          <w:sz w:val="18"/>
          <w:szCs w:val="18"/>
        </w:rPr>
        <w:t xml:space="preserve">Basic knowledge </w:t>
      </w:r>
      <w:r>
        <w:rPr>
          <w:rFonts w:ascii="Verdana" w:hAnsi="Verdana"/>
          <w:b/>
          <w:sz w:val="18"/>
          <w:szCs w:val="18"/>
        </w:rPr>
        <w:t>Hadoop/Spark/Kafka/Hive/MapReduce</w:t>
      </w:r>
      <w:r>
        <w:rPr>
          <w:rFonts w:ascii="Verdana" w:hAnsi="Verdana"/>
          <w:sz w:val="18"/>
          <w:szCs w:val="18"/>
        </w:rPr>
        <w:t xml:space="preserve"> and other big data technologies. </w:t>
      </w:r>
      <w:r>
        <w:rPr>
          <w:rFonts w:ascii="Verdana" w:hAnsi="Verdana"/>
          <w:b/>
          <w:sz w:val="18"/>
          <w:szCs w:val="18"/>
        </w:rPr>
        <w:t xml:space="preserve">Certification – BigData with Hadoop </w:t>
      </w:r>
      <w:r>
        <w:rPr>
          <w:rFonts w:ascii="Arial" w:hAnsi="Arial" w:cs="Arial"/>
          <w:b/>
          <w:bCs/>
          <w:color w:val="222222"/>
          <w:shd w:val="clear" w:color="auto" w:fill="FFFFFF"/>
        </w:rPr>
        <w:t>by Ministry of MSME, Govt. of India</w:t>
      </w:r>
    </w:p>
    <w:p w:rsidR="00FE525E" w:rsidRDefault="00FF59F7">
      <w:pPr>
        <w:pStyle w:val="ListParagraph"/>
        <w:numPr>
          <w:ilvl w:val="0"/>
          <w:numId w:val="12"/>
        </w:numPr>
        <w:shd w:val="clear" w:color="auto" w:fill="FFFFFF"/>
        <w:suppressAutoHyphens w:val="0"/>
        <w:spacing w:before="90" w:after="90" w:line="276" w:lineRule="auto"/>
        <w:contextualSpacing/>
        <w:rPr>
          <w:rFonts w:ascii="Verdana" w:hAnsi="Verdana"/>
          <w:sz w:val="18"/>
          <w:szCs w:val="18"/>
        </w:rPr>
      </w:pPr>
      <w:r>
        <w:rPr>
          <w:rFonts w:ascii="Verdana" w:hAnsi="Verdana"/>
          <w:sz w:val="18"/>
          <w:szCs w:val="18"/>
        </w:rPr>
        <w:t>Excellent working experience with different phases of SDLC lifecycle including requirements gathering, planning, analyzing, designing, documenting and testing.</w:t>
      </w:r>
    </w:p>
    <w:p w:rsidR="00FE525E" w:rsidRDefault="00FF59F7">
      <w:pPr>
        <w:pStyle w:val="NormalWeb"/>
        <w:numPr>
          <w:ilvl w:val="0"/>
          <w:numId w:val="12"/>
        </w:numPr>
        <w:shd w:val="clear" w:color="auto" w:fill="FFFFFF"/>
        <w:spacing w:before="90" w:beforeAutospacing="0" w:after="90" w:afterAutospacing="0"/>
        <w:rPr>
          <w:rFonts w:ascii="Verdana" w:hAnsi="Verdana"/>
          <w:sz w:val="18"/>
          <w:szCs w:val="18"/>
          <w:lang w:eastAsia="ar-SA"/>
        </w:rPr>
      </w:pPr>
      <w:r>
        <w:rPr>
          <w:rFonts w:ascii="Verdana" w:hAnsi="Verdana"/>
          <w:sz w:val="18"/>
          <w:szCs w:val="18"/>
          <w:lang w:eastAsia="ar-SA"/>
        </w:rPr>
        <w:t>Successfully managed timelines, deliverables, resources as well as different sized QA teams including onsite-offshore team structures.</w:t>
      </w:r>
    </w:p>
    <w:p w:rsidR="00FE525E" w:rsidRDefault="00FF59F7">
      <w:pPr>
        <w:pStyle w:val="NormalWeb"/>
        <w:numPr>
          <w:ilvl w:val="0"/>
          <w:numId w:val="12"/>
        </w:numPr>
        <w:shd w:val="clear" w:color="auto" w:fill="FFFFFF"/>
        <w:spacing w:before="90" w:beforeAutospacing="0" w:after="90" w:afterAutospacing="0"/>
        <w:rPr>
          <w:rFonts w:ascii="Verdana" w:hAnsi="Verdana"/>
          <w:sz w:val="18"/>
          <w:szCs w:val="18"/>
          <w:lang w:eastAsia="ar-SA"/>
        </w:rPr>
      </w:pPr>
      <w:r>
        <w:rPr>
          <w:rFonts w:ascii="Verdana" w:hAnsi="Verdana"/>
          <w:sz w:val="18"/>
          <w:szCs w:val="18"/>
          <w:lang w:eastAsia="ar-SA"/>
        </w:rPr>
        <w:t>Implemented QA Standards, Guidelines and Regulations in small to medium project environments.</w:t>
      </w:r>
    </w:p>
    <w:p w:rsidR="00FE525E" w:rsidRDefault="00FF59F7">
      <w:pPr>
        <w:pStyle w:val="NormalWeb"/>
        <w:numPr>
          <w:ilvl w:val="0"/>
          <w:numId w:val="12"/>
        </w:numPr>
        <w:shd w:val="clear" w:color="auto" w:fill="FFFFFF"/>
        <w:spacing w:before="90" w:beforeAutospacing="0" w:after="90" w:afterAutospacing="0"/>
        <w:rPr>
          <w:rFonts w:ascii="Verdana" w:hAnsi="Verdana"/>
          <w:sz w:val="18"/>
          <w:szCs w:val="18"/>
          <w:lang w:eastAsia="ar-SA"/>
        </w:rPr>
      </w:pPr>
      <w:r>
        <w:rPr>
          <w:rFonts w:ascii="Verdana" w:hAnsi="Verdana"/>
          <w:sz w:val="18"/>
          <w:szCs w:val="18"/>
          <w:lang w:eastAsia="ar-SA"/>
        </w:rPr>
        <w:t>Worked closely with Key stake holders at different phases of project cycle to ensure correct implementation based on the project requirements and specifications.</w:t>
      </w:r>
    </w:p>
    <w:p w:rsidR="00FE525E" w:rsidRDefault="00FF59F7">
      <w:pPr>
        <w:pStyle w:val="NormalWeb"/>
        <w:numPr>
          <w:ilvl w:val="0"/>
          <w:numId w:val="12"/>
        </w:numPr>
        <w:shd w:val="clear" w:color="auto" w:fill="FFFFFF"/>
        <w:spacing w:before="90" w:beforeAutospacing="0" w:after="90" w:afterAutospacing="0"/>
        <w:rPr>
          <w:rFonts w:ascii="Verdana" w:hAnsi="Verdana"/>
          <w:sz w:val="18"/>
          <w:szCs w:val="18"/>
          <w:lang w:eastAsia="ar-SA"/>
        </w:rPr>
      </w:pPr>
      <w:r>
        <w:rPr>
          <w:rFonts w:ascii="Verdana" w:hAnsi="Verdana"/>
          <w:sz w:val="18"/>
          <w:szCs w:val="18"/>
          <w:lang w:eastAsia="ar-SA"/>
        </w:rPr>
        <w:t>Experience in designing, documenting and reviewing different documents including requirements documents, feature documents, user stories, test plans and test procedures</w:t>
      </w:r>
    </w:p>
    <w:p w:rsidR="00FE525E" w:rsidRDefault="00FF59F7">
      <w:pPr>
        <w:pStyle w:val="NormalWeb"/>
        <w:numPr>
          <w:ilvl w:val="0"/>
          <w:numId w:val="12"/>
        </w:numPr>
        <w:shd w:val="clear" w:color="auto" w:fill="FFFFFF"/>
        <w:spacing w:before="90" w:beforeAutospacing="0" w:after="90" w:afterAutospacing="0"/>
        <w:rPr>
          <w:rFonts w:ascii="Verdana" w:hAnsi="Verdana"/>
          <w:sz w:val="18"/>
          <w:szCs w:val="18"/>
          <w:lang w:eastAsia="ar-SA"/>
        </w:rPr>
      </w:pPr>
      <w:r>
        <w:rPr>
          <w:rFonts w:ascii="Verdana" w:hAnsi="Verdana"/>
          <w:sz w:val="18"/>
          <w:szCs w:val="18"/>
          <w:lang w:eastAsia="ar-SA"/>
        </w:rPr>
        <w:t>Knowledge of all QA activities including development of test strategies and test plans, defect reporting and management, creation of various test and execution matrix, risk analysis and status reporting.</w:t>
      </w:r>
    </w:p>
    <w:p w:rsidR="00FE525E" w:rsidRDefault="00FF59F7">
      <w:pPr>
        <w:pStyle w:val="NormalWeb"/>
        <w:numPr>
          <w:ilvl w:val="0"/>
          <w:numId w:val="12"/>
        </w:numPr>
        <w:shd w:val="clear" w:color="auto" w:fill="FFFFFF"/>
        <w:spacing w:before="90" w:beforeAutospacing="0" w:after="90" w:afterAutospacing="0"/>
        <w:rPr>
          <w:rFonts w:ascii="Verdana" w:hAnsi="Verdana"/>
          <w:sz w:val="18"/>
          <w:szCs w:val="18"/>
          <w:lang w:eastAsia="ar-SA"/>
        </w:rPr>
      </w:pPr>
      <w:r>
        <w:rPr>
          <w:rFonts w:ascii="Verdana" w:hAnsi="Verdana"/>
          <w:sz w:val="18"/>
          <w:szCs w:val="18"/>
          <w:lang w:eastAsia="ar-SA"/>
        </w:rPr>
        <w:t>Hands-on testing experience for Manual, Functional, System, Integration, Regression, Fraud, End-to-end and Business Process testing. Experience working with automation team for regression and functional areas, maintaining automation test scripts and documents to improve QA process.</w:t>
      </w:r>
    </w:p>
    <w:p w:rsidR="00FE525E" w:rsidRDefault="00FF59F7">
      <w:pPr>
        <w:pStyle w:val="NormalWeb"/>
        <w:numPr>
          <w:ilvl w:val="0"/>
          <w:numId w:val="12"/>
        </w:numPr>
        <w:shd w:val="clear" w:color="auto" w:fill="FFFFFF"/>
        <w:spacing w:before="90" w:beforeAutospacing="0" w:after="90" w:afterAutospacing="0"/>
        <w:rPr>
          <w:rFonts w:ascii="Verdana" w:hAnsi="Verdana"/>
          <w:sz w:val="18"/>
          <w:szCs w:val="18"/>
          <w:lang w:eastAsia="ar-SA"/>
        </w:rPr>
      </w:pPr>
      <w:r>
        <w:rPr>
          <w:rFonts w:ascii="Verdana" w:hAnsi="Verdana"/>
          <w:sz w:val="18"/>
          <w:szCs w:val="18"/>
          <w:lang w:eastAsia="ar-SA"/>
        </w:rPr>
        <w:t>Proven ability to work in extreme competitive environment and handling multiple projects concurrently.</w:t>
      </w:r>
    </w:p>
    <w:p w:rsidR="00FE525E" w:rsidRDefault="00FF59F7">
      <w:pPr>
        <w:widowControl w:val="0"/>
        <w:numPr>
          <w:ilvl w:val="0"/>
          <w:numId w:val="25"/>
        </w:numPr>
        <w:suppressAutoHyphens w:val="0"/>
        <w:autoSpaceDE w:val="0"/>
        <w:autoSpaceDN w:val="0"/>
        <w:adjustRightInd w:val="0"/>
        <w:spacing w:line="240" w:lineRule="exact"/>
        <w:jc w:val="both"/>
        <w:rPr>
          <w:rFonts w:ascii="Verdana" w:hAnsi="Verdana"/>
          <w:sz w:val="18"/>
          <w:szCs w:val="18"/>
        </w:rPr>
      </w:pPr>
      <w:r>
        <w:rPr>
          <w:rFonts w:ascii="Verdana" w:hAnsi="Verdana"/>
          <w:sz w:val="18"/>
          <w:szCs w:val="18"/>
        </w:rPr>
        <w:t xml:space="preserve">Written test scripts and performed test automation using diverse testing tools like </w:t>
      </w:r>
      <w:r>
        <w:rPr>
          <w:rFonts w:ascii="Verdana" w:hAnsi="Verdana"/>
          <w:b/>
          <w:sz w:val="18"/>
          <w:szCs w:val="18"/>
        </w:rPr>
        <w:t>Test Complete</w:t>
      </w:r>
      <w:r>
        <w:rPr>
          <w:rFonts w:ascii="Verdana" w:hAnsi="Verdana"/>
          <w:sz w:val="18"/>
          <w:szCs w:val="18"/>
        </w:rPr>
        <w:t xml:space="preserve">, </w:t>
      </w:r>
      <w:r>
        <w:rPr>
          <w:rFonts w:ascii="Verdana" w:hAnsi="Verdana"/>
          <w:b/>
          <w:sz w:val="18"/>
          <w:szCs w:val="18"/>
        </w:rPr>
        <w:t>Selenium</w:t>
      </w:r>
      <w:r>
        <w:rPr>
          <w:rFonts w:ascii="Verdana" w:hAnsi="Verdana"/>
          <w:sz w:val="18"/>
          <w:szCs w:val="18"/>
        </w:rPr>
        <w:t xml:space="preserve"> and </w:t>
      </w:r>
      <w:r>
        <w:rPr>
          <w:rFonts w:ascii="Verdana" w:hAnsi="Verdana"/>
          <w:b/>
          <w:sz w:val="18"/>
          <w:szCs w:val="18"/>
        </w:rPr>
        <w:t>Squish</w:t>
      </w:r>
      <w:r>
        <w:rPr>
          <w:rFonts w:ascii="Verdana" w:hAnsi="Verdana"/>
          <w:bCs/>
          <w:sz w:val="18"/>
          <w:szCs w:val="18"/>
        </w:rPr>
        <w:t>.</w:t>
      </w:r>
    </w:p>
    <w:p w:rsidR="00FE525E" w:rsidRDefault="00FF59F7">
      <w:pPr>
        <w:widowControl w:val="0"/>
        <w:numPr>
          <w:ilvl w:val="0"/>
          <w:numId w:val="12"/>
        </w:numPr>
        <w:suppressAutoHyphens w:val="0"/>
        <w:spacing w:line="240" w:lineRule="exact"/>
        <w:jc w:val="both"/>
        <w:rPr>
          <w:rFonts w:ascii="Verdana" w:eastAsia="SimSun" w:hAnsi="Verdana"/>
          <w:sz w:val="18"/>
          <w:szCs w:val="18"/>
        </w:rPr>
      </w:pPr>
      <w:r>
        <w:rPr>
          <w:rFonts w:ascii="Verdana" w:hAnsi="Verdana"/>
          <w:sz w:val="18"/>
          <w:szCs w:val="18"/>
        </w:rPr>
        <w:t xml:space="preserve">Working knowledge of </w:t>
      </w:r>
      <w:r>
        <w:rPr>
          <w:rFonts w:ascii="Verdana" w:hAnsi="Verdana"/>
          <w:b/>
          <w:sz w:val="18"/>
          <w:szCs w:val="18"/>
        </w:rPr>
        <w:t xml:space="preserve">VB script , Selenium </w:t>
      </w:r>
      <w:r>
        <w:rPr>
          <w:rFonts w:ascii="Verdana" w:hAnsi="Verdana"/>
          <w:sz w:val="18"/>
          <w:szCs w:val="18"/>
        </w:rPr>
        <w:t>and</w:t>
      </w:r>
      <w:r>
        <w:rPr>
          <w:rFonts w:ascii="Verdana" w:hAnsi="Verdana"/>
          <w:b/>
          <w:sz w:val="18"/>
          <w:szCs w:val="18"/>
        </w:rPr>
        <w:t xml:space="preserve"> Python</w:t>
      </w:r>
      <w:r>
        <w:rPr>
          <w:rFonts w:ascii="Verdana" w:hAnsi="Verdana"/>
          <w:sz w:val="18"/>
          <w:szCs w:val="18"/>
        </w:rPr>
        <w:t xml:space="preserve">. </w:t>
      </w:r>
    </w:p>
    <w:p w:rsidR="00FE525E" w:rsidRDefault="00FF59F7">
      <w:pPr>
        <w:widowControl w:val="0"/>
        <w:numPr>
          <w:ilvl w:val="0"/>
          <w:numId w:val="12"/>
        </w:numPr>
        <w:suppressAutoHyphens w:val="0"/>
        <w:spacing w:line="240" w:lineRule="exact"/>
        <w:jc w:val="both"/>
        <w:rPr>
          <w:rFonts w:ascii="Verdana" w:eastAsia="SimSun" w:hAnsi="Verdana"/>
          <w:sz w:val="18"/>
          <w:szCs w:val="18"/>
        </w:rPr>
      </w:pPr>
      <w:r>
        <w:rPr>
          <w:rFonts w:ascii="Verdana" w:hAnsi="Verdana"/>
          <w:sz w:val="18"/>
          <w:szCs w:val="18"/>
        </w:rPr>
        <w:t>Knowledge of descriptive programming.</w:t>
      </w:r>
    </w:p>
    <w:p w:rsidR="00FE525E" w:rsidRDefault="00FF59F7">
      <w:pPr>
        <w:widowControl w:val="0"/>
        <w:numPr>
          <w:ilvl w:val="0"/>
          <w:numId w:val="12"/>
        </w:numPr>
        <w:suppressAutoHyphens w:val="0"/>
        <w:spacing w:line="240" w:lineRule="exact"/>
        <w:jc w:val="both"/>
        <w:rPr>
          <w:rFonts w:ascii="Verdana" w:hAnsi="Verdana"/>
          <w:sz w:val="18"/>
          <w:szCs w:val="18"/>
        </w:rPr>
      </w:pPr>
      <w:r>
        <w:rPr>
          <w:rFonts w:ascii="Verdana" w:hAnsi="Verdana"/>
          <w:sz w:val="18"/>
          <w:szCs w:val="18"/>
        </w:rPr>
        <w:t>Web services and API testing</w:t>
      </w:r>
    </w:p>
    <w:p w:rsidR="00FE525E" w:rsidRDefault="00FF59F7">
      <w:pPr>
        <w:widowControl w:val="0"/>
        <w:numPr>
          <w:ilvl w:val="0"/>
          <w:numId w:val="12"/>
        </w:numPr>
        <w:suppressAutoHyphens w:val="0"/>
        <w:spacing w:line="240" w:lineRule="exact"/>
        <w:jc w:val="both"/>
        <w:rPr>
          <w:rFonts w:ascii="Verdana" w:hAnsi="Verdana"/>
          <w:sz w:val="18"/>
          <w:szCs w:val="18"/>
        </w:rPr>
      </w:pPr>
      <w:r>
        <w:rPr>
          <w:rFonts w:ascii="Verdana" w:hAnsi="Verdana"/>
          <w:sz w:val="18"/>
          <w:szCs w:val="18"/>
        </w:rPr>
        <w:t>Automated highly transactional e-commerce web application using Selenium WebDriver.</w:t>
      </w:r>
    </w:p>
    <w:p w:rsidR="00FE525E" w:rsidRDefault="00FF59F7">
      <w:pPr>
        <w:widowControl w:val="0"/>
        <w:numPr>
          <w:ilvl w:val="0"/>
          <w:numId w:val="12"/>
        </w:numPr>
        <w:suppressAutoHyphens w:val="0"/>
        <w:spacing w:line="240" w:lineRule="exact"/>
        <w:jc w:val="both"/>
        <w:rPr>
          <w:rFonts w:ascii="Verdana" w:hAnsi="Verdana"/>
          <w:sz w:val="18"/>
          <w:szCs w:val="18"/>
        </w:rPr>
      </w:pPr>
      <w:r>
        <w:rPr>
          <w:rFonts w:ascii="Verdana" w:hAnsi="Verdana"/>
          <w:sz w:val="18"/>
          <w:szCs w:val="18"/>
        </w:rPr>
        <w:t>Experience in Java Programming, Java Programming, Selenium WebDriver and TestNG.</w:t>
      </w:r>
    </w:p>
    <w:p w:rsidR="00FE525E" w:rsidRDefault="00FF59F7">
      <w:pPr>
        <w:widowControl w:val="0"/>
        <w:numPr>
          <w:ilvl w:val="0"/>
          <w:numId w:val="12"/>
        </w:numPr>
        <w:suppressAutoHyphens w:val="0"/>
        <w:spacing w:line="240" w:lineRule="exact"/>
        <w:jc w:val="both"/>
        <w:rPr>
          <w:rFonts w:ascii="Verdana" w:hAnsi="Verdana"/>
          <w:sz w:val="18"/>
          <w:szCs w:val="18"/>
        </w:rPr>
      </w:pPr>
      <w:r>
        <w:rPr>
          <w:rFonts w:ascii="Verdana" w:hAnsi="Verdana"/>
          <w:sz w:val="18"/>
          <w:szCs w:val="18"/>
        </w:rPr>
        <w:lastRenderedPageBreak/>
        <w:t>Well versed with Handling Elements in Selenium WebDriver.</w:t>
      </w:r>
    </w:p>
    <w:p w:rsidR="00FE525E" w:rsidRDefault="00FF59F7">
      <w:pPr>
        <w:widowControl w:val="0"/>
        <w:numPr>
          <w:ilvl w:val="0"/>
          <w:numId w:val="12"/>
        </w:numPr>
        <w:suppressAutoHyphens w:val="0"/>
        <w:spacing w:line="240" w:lineRule="exact"/>
        <w:jc w:val="both"/>
        <w:rPr>
          <w:rFonts w:ascii="Verdana" w:hAnsi="Verdana"/>
          <w:sz w:val="18"/>
          <w:szCs w:val="18"/>
        </w:rPr>
      </w:pPr>
      <w:r>
        <w:rPr>
          <w:rFonts w:ascii="Verdana" w:hAnsi="Verdana"/>
          <w:sz w:val="18"/>
          <w:szCs w:val="18"/>
        </w:rPr>
        <w:t>Written Test cases using Element locators, WebDriver methods, Java programming features and TestNG Annotations.</w:t>
      </w:r>
    </w:p>
    <w:p w:rsidR="00FE525E" w:rsidRDefault="00FF59F7">
      <w:pPr>
        <w:widowControl w:val="0"/>
        <w:numPr>
          <w:ilvl w:val="0"/>
          <w:numId w:val="12"/>
        </w:numPr>
        <w:suppressAutoHyphens w:val="0"/>
        <w:spacing w:line="240" w:lineRule="exact"/>
        <w:jc w:val="both"/>
        <w:rPr>
          <w:rFonts w:ascii="Verdana" w:hAnsi="Verdana"/>
          <w:sz w:val="18"/>
          <w:szCs w:val="18"/>
        </w:rPr>
      </w:pPr>
      <w:r>
        <w:rPr>
          <w:rFonts w:ascii="Verdana" w:hAnsi="Verdana"/>
          <w:sz w:val="18"/>
          <w:szCs w:val="18"/>
        </w:rPr>
        <w:t>Implemented Page Objects, Keyword Driven, Hybrid automation frameworks using Selenium WebDriver, JAVA, TestNG.</w:t>
      </w:r>
    </w:p>
    <w:p w:rsidR="00FE525E" w:rsidRDefault="00FF59F7">
      <w:pPr>
        <w:widowControl w:val="0"/>
        <w:numPr>
          <w:ilvl w:val="0"/>
          <w:numId w:val="12"/>
        </w:numPr>
        <w:suppressAutoHyphens w:val="0"/>
        <w:spacing w:line="240" w:lineRule="exact"/>
        <w:jc w:val="both"/>
        <w:rPr>
          <w:rFonts w:ascii="Verdana" w:hAnsi="Verdana"/>
          <w:sz w:val="18"/>
          <w:szCs w:val="18"/>
        </w:rPr>
      </w:pPr>
      <w:r>
        <w:rPr>
          <w:rFonts w:ascii="Verdana" w:hAnsi="Verdana"/>
          <w:sz w:val="18"/>
          <w:szCs w:val="18"/>
        </w:rPr>
        <w:t>Hands</w:t>
      </w:r>
      <w:r>
        <w:rPr>
          <w:rFonts w:ascii="Verdana" w:eastAsia="Arial Unicode MS" w:hAnsi="Verdana"/>
          <w:sz w:val="18"/>
          <w:szCs w:val="18"/>
        </w:rPr>
        <w:t xml:space="preserve">-on experience to work on </w:t>
      </w:r>
      <w:r>
        <w:rPr>
          <w:rFonts w:ascii="Verdana" w:eastAsia="Arial Unicode MS" w:hAnsi="Verdana"/>
          <w:b/>
          <w:sz w:val="18"/>
          <w:szCs w:val="18"/>
        </w:rPr>
        <w:t>Loan Mortgage (Claim Processing), E-Commerce, Product based and Insurance/ Financial domain</w:t>
      </w:r>
      <w:r>
        <w:rPr>
          <w:rFonts w:ascii="Verdana" w:eastAsia="Arial Unicode MS" w:hAnsi="Verdana"/>
          <w:sz w:val="18"/>
          <w:szCs w:val="18"/>
        </w:rPr>
        <w:t xml:space="preserve"> applications.</w:t>
      </w:r>
    </w:p>
    <w:p w:rsidR="00FE525E" w:rsidRDefault="00FF59F7">
      <w:pPr>
        <w:widowControl w:val="0"/>
        <w:numPr>
          <w:ilvl w:val="0"/>
          <w:numId w:val="12"/>
        </w:numPr>
        <w:suppressAutoHyphens w:val="0"/>
        <w:spacing w:line="240" w:lineRule="exact"/>
        <w:jc w:val="both"/>
        <w:rPr>
          <w:rFonts w:ascii="Verdana" w:hAnsi="Verdana"/>
          <w:sz w:val="18"/>
          <w:szCs w:val="18"/>
        </w:rPr>
      </w:pPr>
      <w:r>
        <w:rPr>
          <w:rFonts w:ascii="Verdana" w:hAnsi="Verdana"/>
          <w:sz w:val="18"/>
          <w:szCs w:val="18"/>
        </w:rPr>
        <w:t>Quality Assurance and Software Testing experience involving client/server, Product Development and web based applications.</w:t>
      </w:r>
    </w:p>
    <w:p w:rsidR="00FE525E" w:rsidRDefault="00FF59F7">
      <w:pPr>
        <w:widowControl w:val="0"/>
        <w:numPr>
          <w:ilvl w:val="0"/>
          <w:numId w:val="12"/>
        </w:numPr>
        <w:suppressAutoHyphens w:val="0"/>
        <w:spacing w:line="240" w:lineRule="exact"/>
        <w:jc w:val="both"/>
        <w:rPr>
          <w:rFonts w:ascii="Verdana" w:hAnsi="Verdana"/>
          <w:sz w:val="18"/>
          <w:szCs w:val="18"/>
        </w:rPr>
      </w:pPr>
      <w:r>
        <w:rPr>
          <w:rFonts w:ascii="Verdana" w:hAnsi="Verdana"/>
          <w:sz w:val="18"/>
          <w:szCs w:val="18"/>
        </w:rPr>
        <w:t xml:space="preserve">Writing and executing test cases, ad-hoc product testing, reporting bugs and reporting test status manually and also using </w:t>
      </w:r>
      <w:r>
        <w:rPr>
          <w:rFonts w:ascii="Verdana" w:hAnsi="Verdana"/>
          <w:b/>
          <w:sz w:val="18"/>
          <w:szCs w:val="18"/>
        </w:rPr>
        <w:t>Jira, Bugzilla, and HP ALM</w:t>
      </w:r>
      <w:r>
        <w:rPr>
          <w:rFonts w:ascii="Verdana" w:hAnsi="Verdana"/>
          <w:sz w:val="18"/>
          <w:szCs w:val="18"/>
        </w:rPr>
        <w:t>.</w:t>
      </w:r>
    </w:p>
    <w:p w:rsidR="00FE525E" w:rsidRDefault="00FF59F7">
      <w:pPr>
        <w:widowControl w:val="0"/>
        <w:numPr>
          <w:ilvl w:val="0"/>
          <w:numId w:val="12"/>
        </w:numPr>
        <w:suppressAutoHyphens w:val="0"/>
        <w:spacing w:line="240" w:lineRule="exact"/>
        <w:jc w:val="both"/>
        <w:rPr>
          <w:rFonts w:ascii="Verdana" w:hAnsi="Verdana"/>
          <w:sz w:val="18"/>
          <w:szCs w:val="18"/>
        </w:rPr>
      </w:pPr>
      <w:r>
        <w:rPr>
          <w:rFonts w:ascii="Verdana" w:hAnsi="Verdana"/>
          <w:sz w:val="18"/>
          <w:szCs w:val="18"/>
        </w:rPr>
        <w:t xml:space="preserve">Strong knowledge of </w:t>
      </w:r>
      <w:r>
        <w:rPr>
          <w:rFonts w:ascii="Verdana" w:hAnsi="Verdana"/>
          <w:b/>
          <w:sz w:val="18"/>
          <w:szCs w:val="18"/>
        </w:rPr>
        <w:t>SQL, PL/SQL</w:t>
      </w:r>
      <w:r>
        <w:rPr>
          <w:rFonts w:ascii="Verdana" w:hAnsi="Verdana"/>
          <w:sz w:val="18"/>
          <w:szCs w:val="18"/>
        </w:rPr>
        <w:t xml:space="preserve"> and database testing.</w:t>
      </w:r>
    </w:p>
    <w:p w:rsidR="00FE525E" w:rsidRDefault="00FF59F7">
      <w:pPr>
        <w:widowControl w:val="0"/>
        <w:numPr>
          <w:ilvl w:val="0"/>
          <w:numId w:val="12"/>
        </w:numPr>
        <w:suppressAutoHyphens w:val="0"/>
        <w:spacing w:line="240" w:lineRule="exact"/>
        <w:jc w:val="both"/>
        <w:rPr>
          <w:rFonts w:ascii="Verdana" w:hAnsi="Verdana"/>
          <w:b/>
          <w:sz w:val="18"/>
          <w:szCs w:val="18"/>
        </w:rPr>
      </w:pPr>
      <w:r>
        <w:rPr>
          <w:rFonts w:ascii="Verdana" w:hAnsi="Verdana"/>
          <w:sz w:val="18"/>
          <w:szCs w:val="18"/>
        </w:rPr>
        <w:t>Performed</w:t>
      </w:r>
      <w:r>
        <w:rPr>
          <w:rFonts w:ascii="Verdana" w:hAnsi="Verdana"/>
          <w:b/>
          <w:sz w:val="18"/>
          <w:szCs w:val="18"/>
        </w:rPr>
        <w:t xml:space="preserve"> end to end testing </w:t>
      </w:r>
      <w:r>
        <w:rPr>
          <w:rFonts w:ascii="Verdana" w:hAnsi="Verdana"/>
          <w:sz w:val="18"/>
          <w:szCs w:val="18"/>
        </w:rPr>
        <w:t>manually and regression testing using</w:t>
      </w:r>
      <w:r>
        <w:rPr>
          <w:rFonts w:ascii="Verdana" w:hAnsi="Verdana"/>
          <w:b/>
          <w:sz w:val="18"/>
          <w:szCs w:val="18"/>
        </w:rPr>
        <w:t xml:space="preserve"> Test Complete. </w:t>
      </w:r>
    </w:p>
    <w:p w:rsidR="00FE525E" w:rsidRDefault="00FF59F7">
      <w:pPr>
        <w:widowControl w:val="0"/>
        <w:numPr>
          <w:ilvl w:val="0"/>
          <w:numId w:val="12"/>
        </w:numPr>
        <w:suppressAutoHyphens w:val="0"/>
        <w:spacing w:line="240" w:lineRule="exact"/>
        <w:jc w:val="both"/>
        <w:rPr>
          <w:rFonts w:ascii="Verdana" w:eastAsia="Arial Unicode MS" w:hAnsi="Verdana"/>
          <w:sz w:val="18"/>
          <w:szCs w:val="18"/>
        </w:rPr>
      </w:pPr>
      <w:r>
        <w:rPr>
          <w:rFonts w:ascii="Verdana" w:eastAsia="Arial Unicode MS" w:hAnsi="Verdana"/>
          <w:sz w:val="18"/>
          <w:szCs w:val="18"/>
        </w:rPr>
        <w:t>Have knowledge and know how to leverage on latest tools and techniques in Quality Engineering space</w:t>
      </w:r>
    </w:p>
    <w:p w:rsidR="00FE525E" w:rsidRDefault="00FE525E">
      <w:pPr>
        <w:rPr>
          <w:rFonts w:ascii="Verdana" w:hAnsi="Verdana" w:cs="Arial"/>
          <w:sz w:val="18"/>
          <w:szCs w:val="18"/>
        </w:rPr>
      </w:pPr>
    </w:p>
    <w:p w:rsidR="00FE525E" w:rsidRDefault="00FF59F7">
      <w:pPr>
        <w:rPr>
          <w:rFonts w:ascii="Verdana" w:hAnsi="Verdana" w:cs="Arial"/>
          <w:b/>
          <w:sz w:val="18"/>
          <w:szCs w:val="18"/>
          <w:u w:val="single"/>
        </w:rPr>
      </w:pPr>
      <w:r>
        <w:rPr>
          <w:rFonts w:ascii="Verdana" w:hAnsi="Verdana" w:cs="Arial"/>
          <w:b/>
          <w:sz w:val="18"/>
          <w:szCs w:val="18"/>
          <w:u w:val="single"/>
        </w:rPr>
        <w:t>Employment History (12+ Years)</w:t>
      </w:r>
    </w:p>
    <w:p w:rsidR="00FE525E" w:rsidRDefault="00FE525E">
      <w:pPr>
        <w:rPr>
          <w:rFonts w:ascii="Verdana" w:hAnsi="Verdana" w:cs="Arial"/>
          <w:b/>
          <w:sz w:val="18"/>
          <w:szCs w:val="18"/>
          <w:u w:val="single"/>
        </w:rPr>
      </w:pPr>
    </w:p>
    <w:p w:rsidR="00FE525E" w:rsidRDefault="00FF59F7">
      <w:pPr>
        <w:numPr>
          <w:ilvl w:val="0"/>
          <w:numId w:val="5"/>
        </w:numPr>
        <w:rPr>
          <w:rFonts w:ascii="Verdana" w:hAnsi="Verdana" w:cs="Arial"/>
          <w:b/>
          <w:sz w:val="18"/>
          <w:szCs w:val="18"/>
        </w:rPr>
      </w:pPr>
      <w:r>
        <w:rPr>
          <w:rFonts w:hAnsi="Verdana" w:cs="Arial"/>
          <w:b/>
          <w:sz w:val="18"/>
          <w:szCs w:val="18"/>
          <w:lang w:val="en-IN"/>
        </w:rPr>
        <w:t>Company-1</w:t>
      </w:r>
    </w:p>
    <w:p w:rsidR="00FE525E" w:rsidRDefault="00FF59F7">
      <w:pPr>
        <w:ind w:left="1080"/>
        <w:rPr>
          <w:rFonts w:hAnsi="Verdana" w:cs="Arial"/>
          <w:b/>
          <w:sz w:val="18"/>
          <w:szCs w:val="18"/>
          <w:lang w:val="en-IN"/>
        </w:rPr>
      </w:pPr>
      <w:r>
        <w:rPr>
          <w:rFonts w:hAnsi="Verdana" w:cs="Arial"/>
          <w:b/>
          <w:sz w:val="18"/>
          <w:szCs w:val="18"/>
          <w:lang w:val="en-IN"/>
        </w:rPr>
        <w:t>Designation: Test Manager - Automation</w:t>
      </w:r>
    </w:p>
    <w:p w:rsidR="00FE525E" w:rsidRDefault="00FF59F7">
      <w:pPr>
        <w:ind w:left="1080"/>
        <w:rPr>
          <w:rFonts w:ascii="Verdana" w:hAnsi="Verdana" w:cs="Arial"/>
          <w:b/>
          <w:sz w:val="18"/>
          <w:szCs w:val="18"/>
        </w:rPr>
      </w:pPr>
      <w:r>
        <w:rPr>
          <w:rFonts w:hAnsi="Verdana" w:cs="Arial"/>
          <w:b/>
          <w:sz w:val="18"/>
          <w:szCs w:val="18"/>
          <w:lang w:val="en-IN"/>
        </w:rPr>
        <w:t>23rd April'18 - Present.</w:t>
      </w:r>
    </w:p>
    <w:p w:rsidR="00FE525E" w:rsidRDefault="00FE525E">
      <w:pPr>
        <w:ind w:left="1080"/>
        <w:rPr>
          <w:rFonts w:ascii="Verdana" w:hAnsi="Verdana" w:cs="Arial"/>
          <w:b/>
          <w:sz w:val="18"/>
          <w:szCs w:val="18"/>
        </w:rPr>
      </w:pPr>
    </w:p>
    <w:p w:rsidR="00FE525E" w:rsidRDefault="00FF59F7">
      <w:pPr>
        <w:numPr>
          <w:ilvl w:val="0"/>
          <w:numId w:val="5"/>
        </w:numPr>
        <w:rPr>
          <w:rFonts w:ascii="Verdana" w:hAnsi="Verdana" w:cs="Arial"/>
          <w:b/>
          <w:sz w:val="18"/>
          <w:szCs w:val="18"/>
        </w:rPr>
      </w:pPr>
      <w:r>
        <w:rPr>
          <w:rFonts w:ascii="Verdana" w:hAnsi="Verdana" w:cs="Arial"/>
          <w:b/>
          <w:sz w:val="18"/>
          <w:szCs w:val="18"/>
        </w:rPr>
        <w:t>Company-2</w:t>
      </w:r>
    </w:p>
    <w:p w:rsidR="00FE525E" w:rsidRDefault="00FF59F7">
      <w:pPr>
        <w:ind w:left="1080"/>
        <w:rPr>
          <w:rFonts w:ascii="Verdana" w:hAnsi="Verdana" w:cs="Arial"/>
          <w:sz w:val="18"/>
          <w:szCs w:val="18"/>
        </w:rPr>
      </w:pPr>
      <w:r>
        <w:rPr>
          <w:rFonts w:ascii="Verdana" w:hAnsi="Verdana" w:cs="Arial"/>
          <w:sz w:val="18"/>
          <w:szCs w:val="18"/>
        </w:rPr>
        <w:t>Designation: Asst. Manager – Quality Control</w:t>
      </w:r>
    </w:p>
    <w:p w:rsidR="00FE525E" w:rsidRDefault="00FF59F7">
      <w:pPr>
        <w:ind w:left="1080"/>
        <w:rPr>
          <w:rFonts w:ascii="Verdana" w:hAnsi="Verdana" w:cs="Arial"/>
          <w:sz w:val="18"/>
          <w:szCs w:val="18"/>
        </w:rPr>
      </w:pPr>
      <w:r>
        <w:rPr>
          <w:rFonts w:ascii="Verdana" w:hAnsi="Verdana" w:cs="Arial"/>
          <w:sz w:val="18"/>
          <w:szCs w:val="18"/>
        </w:rPr>
        <w:t>2</w:t>
      </w:r>
      <w:r>
        <w:rPr>
          <w:rFonts w:ascii="Verdana" w:hAnsi="Verdana" w:cs="Arial"/>
          <w:sz w:val="18"/>
          <w:szCs w:val="18"/>
          <w:vertAlign w:val="superscript"/>
        </w:rPr>
        <w:t>nd</w:t>
      </w:r>
      <w:r>
        <w:rPr>
          <w:rFonts w:ascii="Verdana" w:hAnsi="Verdana" w:cs="Arial"/>
          <w:sz w:val="18"/>
          <w:szCs w:val="18"/>
        </w:rPr>
        <w:t xml:space="preserve"> Aug’10 – Dec’2017</w:t>
      </w:r>
    </w:p>
    <w:p w:rsidR="00FE525E" w:rsidRDefault="00FF59F7">
      <w:pPr>
        <w:ind w:left="1080"/>
        <w:rPr>
          <w:rFonts w:ascii="Verdana" w:hAnsi="Verdana" w:cs="Arial"/>
          <w:b/>
          <w:sz w:val="18"/>
          <w:szCs w:val="18"/>
        </w:rPr>
      </w:pPr>
      <w:r>
        <w:rPr>
          <w:rFonts w:ascii="Verdana" w:hAnsi="Verdana" w:cs="Arial"/>
          <w:b/>
          <w:sz w:val="18"/>
          <w:szCs w:val="18"/>
        </w:rPr>
        <w:tab/>
      </w:r>
    </w:p>
    <w:p w:rsidR="00FE525E" w:rsidRDefault="00FF59F7">
      <w:pPr>
        <w:numPr>
          <w:ilvl w:val="0"/>
          <w:numId w:val="5"/>
        </w:numPr>
        <w:rPr>
          <w:rFonts w:ascii="Verdana" w:hAnsi="Verdana" w:cs="Arial"/>
          <w:b/>
          <w:sz w:val="18"/>
          <w:szCs w:val="18"/>
        </w:rPr>
      </w:pPr>
      <w:r>
        <w:rPr>
          <w:rFonts w:ascii="Verdana" w:hAnsi="Verdana" w:cs="Arial"/>
          <w:b/>
          <w:sz w:val="18"/>
          <w:szCs w:val="18"/>
        </w:rPr>
        <w:t>Company-3.</w:t>
      </w:r>
    </w:p>
    <w:p w:rsidR="00FE525E" w:rsidRDefault="00FF59F7">
      <w:pPr>
        <w:ind w:left="1080"/>
        <w:rPr>
          <w:rFonts w:ascii="Verdana" w:hAnsi="Verdana" w:cs="Arial"/>
          <w:sz w:val="18"/>
          <w:szCs w:val="18"/>
        </w:rPr>
      </w:pPr>
      <w:r>
        <w:rPr>
          <w:rFonts w:ascii="Verdana" w:hAnsi="Verdana" w:cs="Arial"/>
          <w:sz w:val="18"/>
          <w:szCs w:val="18"/>
        </w:rPr>
        <w:t>Designation: Senior Engineer – Quality Assurance</w:t>
      </w:r>
    </w:p>
    <w:p w:rsidR="00FE525E" w:rsidRDefault="00FF59F7">
      <w:pPr>
        <w:ind w:left="1080"/>
        <w:rPr>
          <w:rFonts w:ascii="Verdana" w:hAnsi="Verdana" w:cs="Arial"/>
          <w:sz w:val="18"/>
          <w:szCs w:val="18"/>
        </w:rPr>
      </w:pPr>
      <w:r>
        <w:rPr>
          <w:rFonts w:ascii="Verdana" w:hAnsi="Verdana" w:cs="Arial"/>
          <w:sz w:val="18"/>
          <w:szCs w:val="18"/>
        </w:rPr>
        <w:t>6</w:t>
      </w:r>
      <w:r>
        <w:rPr>
          <w:rFonts w:ascii="Verdana" w:hAnsi="Verdana" w:cs="Arial"/>
          <w:sz w:val="18"/>
          <w:szCs w:val="18"/>
          <w:vertAlign w:val="superscript"/>
        </w:rPr>
        <w:t>nd</w:t>
      </w:r>
      <w:r>
        <w:rPr>
          <w:rFonts w:ascii="Verdana" w:hAnsi="Verdana" w:cs="Arial"/>
          <w:sz w:val="18"/>
          <w:szCs w:val="18"/>
        </w:rPr>
        <w:t xml:space="preserve"> June 2008 – 26</w:t>
      </w:r>
      <w:r>
        <w:rPr>
          <w:rFonts w:ascii="Verdana" w:hAnsi="Verdana" w:cs="Arial"/>
          <w:sz w:val="18"/>
          <w:szCs w:val="18"/>
          <w:vertAlign w:val="superscript"/>
        </w:rPr>
        <w:t>th</w:t>
      </w:r>
      <w:r>
        <w:rPr>
          <w:rFonts w:ascii="Verdana" w:hAnsi="Verdana" w:cs="Arial"/>
          <w:sz w:val="18"/>
          <w:szCs w:val="18"/>
        </w:rPr>
        <w:t xml:space="preserve"> July 2010</w:t>
      </w:r>
    </w:p>
    <w:p w:rsidR="00FE525E" w:rsidRDefault="00FE525E">
      <w:pPr>
        <w:ind w:left="1080"/>
        <w:rPr>
          <w:rFonts w:ascii="Verdana" w:hAnsi="Verdana" w:cs="Arial"/>
          <w:sz w:val="18"/>
          <w:szCs w:val="18"/>
        </w:rPr>
      </w:pPr>
    </w:p>
    <w:p w:rsidR="00FE525E" w:rsidRDefault="00FF59F7">
      <w:pPr>
        <w:numPr>
          <w:ilvl w:val="0"/>
          <w:numId w:val="5"/>
        </w:numPr>
        <w:rPr>
          <w:rFonts w:ascii="Verdana" w:hAnsi="Verdana" w:cs="Arial"/>
          <w:b/>
          <w:sz w:val="18"/>
          <w:szCs w:val="18"/>
        </w:rPr>
      </w:pPr>
      <w:r>
        <w:rPr>
          <w:rFonts w:ascii="Verdana" w:hAnsi="Verdana" w:cs="Arial"/>
          <w:b/>
          <w:sz w:val="18"/>
          <w:szCs w:val="18"/>
        </w:rPr>
        <w:t>Company-4.</w:t>
      </w:r>
    </w:p>
    <w:p w:rsidR="00FE525E" w:rsidRDefault="00FF59F7">
      <w:pPr>
        <w:ind w:left="1080"/>
        <w:rPr>
          <w:rFonts w:ascii="Verdana" w:hAnsi="Verdana" w:cs="Arial"/>
          <w:sz w:val="18"/>
          <w:szCs w:val="18"/>
        </w:rPr>
      </w:pPr>
      <w:r>
        <w:rPr>
          <w:rFonts w:ascii="Verdana" w:hAnsi="Verdana" w:cs="Arial"/>
          <w:sz w:val="18"/>
          <w:szCs w:val="18"/>
        </w:rPr>
        <w:t>Designation: Senior Engineer – Quality Assurance</w:t>
      </w:r>
    </w:p>
    <w:p w:rsidR="00FE525E" w:rsidRDefault="00FF59F7">
      <w:pPr>
        <w:ind w:left="1080"/>
        <w:rPr>
          <w:rFonts w:ascii="Verdana" w:hAnsi="Verdana" w:cs="Arial"/>
          <w:sz w:val="18"/>
          <w:szCs w:val="18"/>
        </w:rPr>
      </w:pPr>
      <w:r>
        <w:rPr>
          <w:rFonts w:ascii="Verdana" w:hAnsi="Verdana" w:cs="Arial"/>
          <w:sz w:val="18"/>
          <w:szCs w:val="18"/>
        </w:rPr>
        <w:t>11</w:t>
      </w:r>
      <w:r>
        <w:rPr>
          <w:rFonts w:ascii="Verdana" w:hAnsi="Verdana" w:cs="Arial"/>
          <w:sz w:val="18"/>
          <w:szCs w:val="18"/>
          <w:vertAlign w:val="superscript"/>
        </w:rPr>
        <w:t>th</w:t>
      </w:r>
      <w:r>
        <w:rPr>
          <w:rFonts w:ascii="Verdana" w:hAnsi="Verdana" w:cs="Arial"/>
          <w:sz w:val="18"/>
          <w:szCs w:val="18"/>
        </w:rPr>
        <w:t xml:space="preserve"> April 2005 – 2</w:t>
      </w:r>
      <w:r>
        <w:rPr>
          <w:rFonts w:ascii="Verdana" w:hAnsi="Verdana" w:cs="Arial"/>
          <w:sz w:val="18"/>
          <w:szCs w:val="18"/>
          <w:vertAlign w:val="superscript"/>
        </w:rPr>
        <w:t>ND</w:t>
      </w:r>
      <w:r>
        <w:rPr>
          <w:rFonts w:ascii="Verdana" w:hAnsi="Verdana" w:cs="Arial"/>
          <w:sz w:val="18"/>
          <w:szCs w:val="18"/>
        </w:rPr>
        <w:t xml:space="preserve"> June 2008</w:t>
      </w:r>
    </w:p>
    <w:p w:rsidR="00FE525E" w:rsidRDefault="00FF59F7">
      <w:pPr>
        <w:rPr>
          <w:rFonts w:ascii="Verdana" w:hAnsi="Verdana" w:cs="Arial"/>
          <w:b/>
          <w:bCs/>
          <w:iCs/>
          <w:sz w:val="18"/>
          <w:szCs w:val="18"/>
        </w:rPr>
      </w:pPr>
      <w:r>
        <w:rPr>
          <w:rFonts w:ascii="Verdana" w:hAnsi="Verdana" w:cs="Arial"/>
          <w:b/>
          <w:bCs/>
          <w:iCs/>
          <w:sz w:val="18"/>
          <w:szCs w:val="18"/>
        </w:rPr>
        <w:tab/>
      </w:r>
      <w:r>
        <w:rPr>
          <w:rFonts w:ascii="Verdana" w:hAnsi="Verdana" w:cs="Arial"/>
          <w:b/>
          <w:bCs/>
          <w:iCs/>
          <w:sz w:val="18"/>
          <w:szCs w:val="18"/>
        </w:rPr>
        <w:tab/>
      </w:r>
    </w:p>
    <w:p w:rsidR="00FE525E" w:rsidRDefault="00FF59F7">
      <w:pPr>
        <w:rPr>
          <w:rFonts w:ascii="Verdana" w:hAnsi="Verdana" w:cs="Arial"/>
          <w:b/>
          <w:bCs/>
          <w:iCs/>
          <w:sz w:val="18"/>
          <w:szCs w:val="18"/>
        </w:rPr>
      </w:pPr>
      <w:r>
        <w:rPr>
          <w:rFonts w:ascii="Verdana" w:hAnsi="Verdana" w:cs="Arial"/>
          <w:b/>
          <w:bCs/>
          <w:iCs/>
          <w:sz w:val="18"/>
          <w:szCs w:val="18"/>
        </w:rPr>
        <w:t>Career Curriculums</w:t>
      </w:r>
    </w:p>
    <w:p w:rsidR="00FF59F7" w:rsidRDefault="00FF59F7">
      <w:pPr>
        <w:rPr>
          <w:rFonts w:ascii="Verdana" w:hAnsi="Verdana" w:cs="Arial"/>
          <w:b/>
          <w:bCs/>
          <w:iCs/>
          <w:sz w:val="18"/>
          <w:szCs w:val="18"/>
        </w:rPr>
      </w:pPr>
    </w:p>
    <w:p w:rsidR="00FE525E" w:rsidRDefault="00FF59F7">
      <w:pPr>
        <w:numPr>
          <w:ilvl w:val="0"/>
          <w:numId w:val="9"/>
        </w:numPr>
        <w:autoSpaceDE w:val="0"/>
        <w:rPr>
          <w:rFonts w:ascii="Verdana" w:hAnsi="Verdana" w:cs="Arial"/>
          <w:sz w:val="18"/>
          <w:szCs w:val="18"/>
        </w:rPr>
      </w:pPr>
      <w:r>
        <w:rPr>
          <w:rFonts w:ascii="Verdana" w:hAnsi="Verdana" w:cs="Arial"/>
          <w:sz w:val="18"/>
          <w:szCs w:val="18"/>
        </w:rPr>
        <w:t>Worked on White box, Unit Testing, Black-box, Functional testing, IDE, System testing, Automation, and Database testing</w:t>
      </w:r>
    </w:p>
    <w:p w:rsidR="00FE525E" w:rsidRDefault="00FF59F7">
      <w:pPr>
        <w:numPr>
          <w:ilvl w:val="0"/>
          <w:numId w:val="9"/>
        </w:numPr>
        <w:suppressAutoHyphens w:val="0"/>
        <w:autoSpaceDE w:val="0"/>
        <w:autoSpaceDN w:val="0"/>
        <w:rPr>
          <w:rFonts w:ascii="Verdana" w:hAnsi="Verdana" w:cs="Arial"/>
          <w:sz w:val="18"/>
          <w:szCs w:val="18"/>
        </w:rPr>
      </w:pPr>
      <w:r>
        <w:rPr>
          <w:rFonts w:ascii="Verdana" w:hAnsi="Verdana"/>
          <w:sz w:val="18"/>
          <w:szCs w:val="18"/>
        </w:rPr>
        <w:t>Experience in Financial (Mobile Insurance, Mortgage Banking - CPS) and E-Commerce (B2B and B2C),Product based domains.</w:t>
      </w:r>
    </w:p>
    <w:p w:rsidR="00FE525E" w:rsidRDefault="00FF59F7">
      <w:pPr>
        <w:numPr>
          <w:ilvl w:val="0"/>
          <w:numId w:val="9"/>
        </w:numPr>
        <w:suppressAutoHyphens w:val="0"/>
        <w:rPr>
          <w:rFonts w:ascii="Verdana" w:hAnsi="Verdana" w:cs="Arial"/>
          <w:sz w:val="18"/>
          <w:szCs w:val="18"/>
        </w:rPr>
      </w:pPr>
      <w:r>
        <w:rPr>
          <w:rFonts w:ascii="Verdana" w:hAnsi="Verdana" w:cs="Arial"/>
          <w:sz w:val="18"/>
          <w:szCs w:val="18"/>
        </w:rPr>
        <w:t xml:space="preserve">Knowledge of E-Commerce Payment Gateways </w:t>
      </w:r>
    </w:p>
    <w:p w:rsidR="00FE525E" w:rsidRDefault="00FF59F7">
      <w:pPr>
        <w:numPr>
          <w:ilvl w:val="0"/>
          <w:numId w:val="9"/>
        </w:numPr>
        <w:suppressAutoHyphens w:val="0"/>
        <w:autoSpaceDE w:val="0"/>
        <w:autoSpaceDN w:val="0"/>
        <w:rPr>
          <w:rFonts w:ascii="Verdana" w:hAnsi="Verdana" w:cs="Arial"/>
          <w:sz w:val="18"/>
          <w:szCs w:val="18"/>
        </w:rPr>
      </w:pPr>
      <w:r>
        <w:rPr>
          <w:rFonts w:ascii="Verdana" w:hAnsi="Verdana" w:cs="Arial"/>
          <w:sz w:val="18"/>
          <w:szCs w:val="18"/>
        </w:rPr>
        <w:t>Working knowledge of TestComplete, Selenium and SQUISH automation tools.</w:t>
      </w:r>
    </w:p>
    <w:p w:rsidR="00FE525E" w:rsidRDefault="00FF59F7">
      <w:pPr>
        <w:numPr>
          <w:ilvl w:val="0"/>
          <w:numId w:val="9"/>
        </w:numPr>
        <w:suppressAutoHyphens w:val="0"/>
        <w:autoSpaceDE w:val="0"/>
        <w:autoSpaceDN w:val="0"/>
        <w:rPr>
          <w:rFonts w:ascii="Verdana" w:hAnsi="Verdana" w:cs="Arial"/>
          <w:sz w:val="18"/>
          <w:szCs w:val="18"/>
        </w:rPr>
      </w:pPr>
      <w:r>
        <w:rPr>
          <w:rFonts w:ascii="Verdana" w:hAnsi="Verdana" w:cs="Arial"/>
          <w:sz w:val="18"/>
          <w:szCs w:val="18"/>
        </w:rPr>
        <w:t>Onsite exposure (Client-Digital River,</w:t>
      </w:r>
      <w:bookmarkStart w:id="1" w:name="_Hlt148461150"/>
      <w:bookmarkEnd w:id="1"/>
      <w:r>
        <w:rPr>
          <w:rFonts w:ascii="Verdana" w:hAnsi="Verdana" w:cs="Arial"/>
          <w:sz w:val="18"/>
          <w:szCs w:val="18"/>
        </w:rPr>
        <w:t xml:space="preserve"> California, Ingram Industries, Nashville,US)</w:t>
      </w:r>
    </w:p>
    <w:p w:rsidR="00FE525E" w:rsidRDefault="00FE525E">
      <w:pPr>
        <w:pStyle w:val="Heading4"/>
        <w:ind w:left="864"/>
        <w:rPr>
          <w:rFonts w:ascii="Verdana" w:hAnsi="Verdana" w:cs="Arial"/>
          <w:b/>
          <w:bCs/>
          <w:iCs/>
          <w:sz w:val="18"/>
          <w:szCs w:val="18"/>
        </w:rPr>
      </w:pPr>
    </w:p>
    <w:p w:rsidR="00FE525E" w:rsidRDefault="00FF59F7">
      <w:pPr>
        <w:widowControl w:val="0"/>
        <w:spacing w:line="240" w:lineRule="exact"/>
        <w:jc w:val="both"/>
        <w:rPr>
          <w:ins w:id="2" w:author="Preeti Thakur" w:date="2015-03-09T23:46:00Z"/>
          <w:rFonts w:ascii="Verdana" w:hAnsi="Verdana"/>
          <w:b/>
          <w:sz w:val="18"/>
          <w:szCs w:val="18"/>
        </w:rPr>
      </w:pPr>
      <w:r>
        <w:rPr>
          <w:rFonts w:ascii="Verdana" w:hAnsi="Verdana"/>
          <w:b/>
          <w:sz w:val="18"/>
          <w:szCs w:val="18"/>
        </w:rPr>
        <w:t>TECHNICAL SKILLS:</w:t>
      </w:r>
    </w:p>
    <w:p w:rsidR="00FE525E" w:rsidRDefault="00FE525E">
      <w:pPr>
        <w:widowControl w:val="0"/>
        <w:spacing w:line="240" w:lineRule="exact"/>
        <w:jc w:val="both"/>
        <w:rPr>
          <w:rFonts w:ascii="Verdana" w:hAnsi="Verdana"/>
          <w:b/>
          <w:sz w:val="18"/>
          <w:szCs w:val="18"/>
        </w:rPr>
      </w:pPr>
    </w:p>
    <w:p w:rsidR="00FE525E" w:rsidRDefault="00FF59F7">
      <w:pPr>
        <w:spacing w:line="240" w:lineRule="exact"/>
        <w:ind w:left="3600" w:hanging="3600"/>
        <w:jc w:val="both"/>
        <w:rPr>
          <w:rFonts w:ascii="Verdana" w:hAnsi="Verdana"/>
          <w:sz w:val="18"/>
          <w:szCs w:val="18"/>
        </w:rPr>
      </w:pPr>
      <w:r>
        <w:rPr>
          <w:rFonts w:ascii="Verdana" w:hAnsi="Verdana"/>
          <w:b/>
          <w:sz w:val="18"/>
          <w:szCs w:val="18"/>
        </w:rPr>
        <w:t>Testing Tools:</w:t>
      </w:r>
      <w:r>
        <w:rPr>
          <w:rFonts w:ascii="Verdana" w:hAnsi="Verdana"/>
          <w:b/>
          <w:sz w:val="18"/>
          <w:szCs w:val="18"/>
        </w:rPr>
        <w:tab/>
      </w:r>
      <w:r>
        <w:rPr>
          <w:rFonts w:ascii="Verdana" w:hAnsi="Verdana"/>
          <w:sz w:val="18"/>
          <w:szCs w:val="18"/>
        </w:rPr>
        <w:t xml:space="preserve">Test Complete, QA Complete, </w:t>
      </w:r>
      <w:r>
        <w:rPr>
          <w:rFonts w:ascii="Verdana" w:hAnsi="Verdana" w:cs="Arial"/>
          <w:sz w:val="18"/>
          <w:szCs w:val="18"/>
        </w:rPr>
        <w:t>Selenium</w:t>
      </w:r>
      <w:r>
        <w:rPr>
          <w:rFonts w:ascii="Verdana" w:hAnsi="Verdana"/>
          <w:sz w:val="18"/>
          <w:szCs w:val="18"/>
        </w:rPr>
        <w:t>, Squish</w:t>
      </w:r>
    </w:p>
    <w:p w:rsidR="00FE525E" w:rsidRDefault="00FF59F7">
      <w:pPr>
        <w:spacing w:line="240" w:lineRule="exact"/>
        <w:ind w:left="3600" w:hanging="3600"/>
        <w:jc w:val="both"/>
        <w:rPr>
          <w:rFonts w:ascii="Verdana" w:hAnsi="Verdana"/>
          <w:sz w:val="18"/>
          <w:szCs w:val="18"/>
        </w:rPr>
      </w:pPr>
      <w:r>
        <w:rPr>
          <w:rFonts w:ascii="Verdana" w:hAnsi="Verdana"/>
          <w:b/>
          <w:sz w:val="18"/>
          <w:szCs w:val="18"/>
        </w:rPr>
        <w:t>Operating Systems:</w:t>
      </w:r>
      <w:r>
        <w:rPr>
          <w:rFonts w:ascii="Verdana" w:hAnsi="Verdana"/>
          <w:b/>
          <w:bCs/>
          <w:sz w:val="18"/>
          <w:szCs w:val="18"/>
        </w:rPr>
        <w:tab/>
      </w:r>
      <w:r>
        <w:rPr>
          <w:rFonts w:ascii="Verdana" w:hAnsi="Verdana"/>
          <w:sz w:val="18"/>
          <w:szCs w:val="18"/>
        </w:rPr>
        <w:t>MS DOS, Microsoft Windows Linux.</w:t>
      </w:r>
    </w:p>
    <w:p w:rsidR="00FE525E" w:rsidRDefault="00FF59F7">
      <w:pPr>
        <w:spacing w:line="240" w:lineRule="exact"/>
        <w:ind w:left="3600" w:hanging="3600"/>
        <w:jc w:val="both"/>
        <w:rPr>
          <w:rFonts w:ascii="Verdana" w:hAnsi="Verdana"/>
          <w:sz w:val="18"/>
          <w:szCs w:val="18"/>
        </w:rPr>
      </w:pPr>
      <w:r>
        <w:rPr>
          <w:rFonts w:ascii="Verdana" w:hAnsi="Verdana"/>
          <w:b/>
          <w:sz w:val="18"/>
          <w:szCs w:val="18"/>
        </w:rPr>
        <w:t>Databases:</w:t>
      </w:r>
      <w:r>
        <w:rPr>
          <w:rFonts w:ascii="Verdana" w:hAnsi="Verdana"/>
          <w:b/>
          <w:sz w:val="18"/>
          <w:szCs w:val="18"/>
        </w:rPr>
        <w:tab/>
      </w:r>
      <w:r>
        <w:rPr>
          <w:rFonts w:ascii="Verdana" w:hAnsi="Verdana"/>
          <w:sz w:val="18"/>
          <w:szCs w:val="18"/>
        </w:rPr>
        <w:t>Oracle, SQL Server 2005/2008, MS Access, MySQL.</w:t>
      </w:r>
    </w:p>
    <w:p w:rsidR="00FE525E" w:rsidRDefault="00FF59F7">
      <w:pPr>
        <w:spacing w:line="240" w:lineRule="exact"/>
        <w:ind w:left="3600" w:hanging="3600"/>
        <w:jc w:val="both"/>
        <w:rPr>
          <w:rFonts w:ascii="Verdana" w:hAnsi="Verdana"/>
          <w:sz w:val="18"/>
          <w:szCs w:val="18"/>
        </w:rPr>
      </w:pPr>
      <w:r>
        <w:rPr>
          <w:rFonts w:ascii="Verdana" w:hAnsi="Verdana"/>
          <w:b/>
          <w:sz w:val="18"/>
          <w:szCs w:val="18"/>
        </w:rPr>
        <w:t>Development Environment:</w:t>
      </w:r>
      <w:r>
        <w:rPr>
          <w:rFonts w:ascii="Verdana" w:hAnsi="Verdana"/>
          <w:b/>
          <w:sz w:val="18"/>
          <w:szCs w:val="18"/>
        </w:rPr>
        <w:tab/>
      </w:r>
      <w:r>
        <w:rPr>
          <w:rFonts w:ascii="Verdana" w:hAnsi="Verdana"/>
          <w:sz w:val="18"/>
          <w:szCs w:val="18"/>
        </w:rPr>
        <w:t>Eclipse IDE, .NET, C++, Java script, Java, ASP, ASP .NET.</w:t>
      </w:r>
    </w:p>
    <w:p w:rsidR="00FE525E" w:rsidRDefault="00FF59F7">
      <w:pPr>
        <w:spacing w:line="240" w:lineRule="exact"/>
        <w:ind w:left="3600" w:hanging="3600"/>
        <w:jc w:val="both"/>
        <w:rPr>
          <w:rFonts w:ascii="Verdana" w:hAnsi="Verdana"/>
          <w:sz w:val="18"/>
          <w:szCs w:val="18"/>
        </w:rPr>
      </w:pPr>
      <w:r>
        <w:rPr>
          <w:rFonts w:ascii="Verdana" w:hAnsi="Verdana"/>
          <w:b/>
          <w:sz w:val="18"/>
          <w:szCs w:val="18"/>
        </w:rPr>
        <w:t>Domain Knowledge:</w:t>
      </w:r>
      <w:r>
        <w:rPr>
          <w:rFonts w:ascii="Verdana" w:hAnsi="Verdana"/>
          <w:b/>
          <w:sz w:val="18"/>
          <w:szCs w:val="18"/>
        </w:rPr>
        <w:tab/>
      </w:r>
      <w:r>
        <w:rPr>
          <w:rFonts w:ascii="Verdana" w:hAnsi="Verdana"/>
          <w:sz w:val="18"/>
          <w:szCs w:val="18"/>
        </w:rPr>
        <w:t>Mobile Insurance, E-Commerce, Product Development</w:t>
      </w:r>
    </w:p>
    <w:p w:rsidR="00FE525E" w:rsidRDefault="00FF59F7">
      <w:pPr>
        <w:spacing w:line="240" w:lineRule="exact"/>
        <w:ind w:left="3600" w:hanging="3600"/>
        <w:jc w:val="both"/>
        <w:rPr>
          <w:rFonts w:ascii="Verdana" w:hAnsi="Verdana"/>
          <w:sz w:val="18"/>
          <w:szCs w:val="18"/>
        </w:rPr>
      </w:pPr>
      <w:r>
        <w:rPr>
          <w:rFonts w:ascii="Verdana" w:hAnsi="Verdana"/>
          <w:b/>
          <w:sz w:val="18"/>
          <w:szCs w:val="18"/>
        </w:rPr>
        <w:t>Testing Types:</w:t>
      </w:r>
      <w:r>
        <w:rPr>
          <w:rFonts w:ascii="Verdana" w:hAnsi="Verdana"/>
          <w:b/>
          <w:sz w:val="18"/>
          <w:szCs w:val="18"/>
        </w:rPr>
        <w:tab/>
      </w:r>
      <w:r>
        <w:rPr>
          <w:rFonts w:ascii="Verdana" w:hAnsi="Verdana"/>
          <w:sz w:val="18"/>
          <w:szCs w:val="18"/>
        </w:rPr>
        <w:t>Black Box, White Box, Functional, Integration, System, Regression, User Interface, data driven testing, keyword driven testing and Database Testing.</w:t>
      </w:r>
    </w:p>
    <w:p w:rsidR="00FE525E" w:rsidRDefault="00FF59F7">
      <w:pPr>
        <w:spacing w:line="240" w:lineRule="exact"/>
        <w:ind w:left="3600" w:hanging="3600"/>
        <w:jc w:val="both"/>
        <w:rPr>
          <w:rFonts w:ascii="Verdana" w:hAnsi="Verdana"/>
          <w:sz w:val="18"/>
          <w:szCs w:val="18"/>
        </w:rPr>
      </w:pPr>
      <w:r>
        <w:rPr>
          <w:rFonts w:ascii="Verdana" w:hAnsi="Verdana"/>
          <w:b/>
          <w:sz w:val="18"/>
          <w:szCs w:val="18"/>
        </w:rPr>
        <w:t>Browsers:</w:t>
      </w:r>
      <w:r>
        <w:rPr>
          <w:rFonts w:ascii="Verdana" w:hAnsi="Verdana"/>
          <w:b/>
          <w:sz w:val="18"/>
          <w:szCs w:val="18"/>
        </w:rPr>
        <w:tab/>
      </w:r>
      <w:r>
        <w:rPr>
          <w:rFonts w:ascii="Verdana" w:hAnsi="Verdana"/>
          <w:sz w:val="18"/>
          <w:szCs w:val="18"/>
        </w:rPr>
        <w:t>Internet Explorer, Mozilla, Chrome.</w:t>
      </w:r>
    </w:p>
    <w:p w:rsidR="00FE525E" w:rsidRDefault="00FF59F7">
      <w:pPr>
        <w:spacing w:line="240" w:lineRule="exact"/>
        <w:ind w:left="3600" w:hanging="3600"/>
        <w:jc w:val="both"/>
        <w:rPr>
          <w:rFonts w:ascii="Verdana" w:hAnsi="Verdana"/>
          <w:sz w:val="18"/>
          <w:szCs w:val="18"/>
        </w:rPr>
      </w:pPr>
      <w:r>
        <w:rPr>
          <w:rFonts w:ascii="Verdana" w:hAnsi="Verdana"/>
          <w:b/>
          <w:sz w:val="18"/>
          <w:szCs w:val="18"/>
        </w:rPr>
        <w:lastRenderedPageBreak/>
        <w:t>Other Tools:</w:t>
      </w:r>
      <w:r>
        <w:rPr>
          <w:rFonts w:ascii="Verdana" w:hAnsi="Verdana"/>
          <w:b/>
          <w:sz w:val="18"/>
          <w:szCs w:val="18"/>
        </w:rPr>
        <w:tab/>
      </w:r>
      <w:r>
        <w:rPr>
          <w:rFonts w:ascii="Verdana" w:hAnsi="Verdana"/>
          <w:sz w:val="18"/>
          <w:szCs w:val="18"/>
        </w:rPr>
        <w:t>Putty, API, Win CVS, Win Merge, AltaVista.</w:t>
      </w:r>
    </w:p>
    <w:p w:rsidR="00FE525E" w:rsidRDefault="00FE525E">
      <w:pPr>
        <w:rPr>
          <w:rFonts w:ascii="Verdana" w:hAnsi="Verdana" w:cs="Arial"/>
          <w:b/>
          <w:bCs/>
          <w:sz w:val="18"/>
          <w:szCs w:val="18"/>
          <w:u w:val="single"/>
        </w:rPr>
      </w:pPr>
    </w:p>
    <w:p w:rsidR="00FE525E" w:rsidRDefault="00FF59F7">
      <w:pPr>
        <w:rPr>
          <w:rFonts w:ascii="Verdana" w:hAnsi="Verdana" w:cs="Arial"/>
          <w:b/>
          <w:bCs/>
          <w:sz w:val="18"/>
          <w:szCs w:val="18"/>
          <w:u w:val="single"/>
        </w:rPr>
      </w:pPr>
      <w:r>
        <w:rPr>
          <w:rFonts w:ascii="Verdana" w:hAnsi="Verdana" w:cs="Arial"/>
          <w:b/>
          <w:bCs/>
          <w:sz w:val="18"/>
          <w:szCs w:val="18"/>
          <w:u w:val="single"/>
        </w:rPr>
        <w:t>Projects Completed</w:t>
      </w:r>
    </w:p>
    <w:p w:rsidR="00FE525E" w:rsidRDefault="00FE525E">
      <w:pPr>
        <w:rPr>
          <w:rFonts w:ascii="Verdana" w:hAnsi="Verdana" w:cs="Arial"/>
          <w:b/>
          <w:bCs/>
          <w:sz w:val="18"/>
          <w:szCs w:val="18"/>
          <w:u w:val="single"/>
        </w:rPr>
      </w:pPr>
    </w:p>
    <w:p w:rsidR="00FE525E" w:rsidRDefault="00FF59F7">
      <w:pPr>
        <w:rPr>
          <w:rFonts w:ascii="Verdana" w:hAnsi="Verdana" w:cs="Arial"/>
          <w:bCs/>
          <w:sz w:val="18"/>
          <w:szCs w:val="18"/>
        </w:rPr>
      </w:pPr>
      <w:r>
        <w:rPr>
          <w:rFonts w:ascii="Verdana" w:hAnsi="Verdana" w:cs="Arial"/>
          <w:b/>
          <w:bCs/>
          <w:sz w:val="18"/>
          <w:szCs w:val="18"/>
        </w:rPr>
        <w:t>Organization</w:t>
      </w:r>
      <w:r>
        <w:rPr>
          <w:rFonts w:ascii="Verdana" w:hAnsi="Verdana" w:cs="Arial"/>
          <w:b/>
          <w:bCs/>
          <w:sz w:val="18"/>
          <w:szCs w:val="18"/>
        </w:rPr>
        <w:tab/>
        <w:t xml:space="preserve">: </w:t>
      </w:r>
    </w:p>
    <w:p w:rsidR="00FE525E" w:rsidRDefault="00FF59F7">
      <w:pPr>
        <w:rPr>
          <w:rFonts w:ascii="Verdana" w:hAnsi="Verdana" w:cs="Arial"/>
          <w:b/>
          <w:bCs/>
          <w:sz w:val="18"/>
          <w:szCs w:val="18"/>
        </w:rPr>
      </w:pPr>
      <w:r>
        <w:rPr>
          <w:rFonts w:ascii="Verdana" w:hAnsi="Verdana" w:cs="Arial"/>
          <w:b/>
          <w:bCs/>
          <w:sz w:val="18"/>
          <w:szCs w:val="18"/>
        </w:rPr>
        <w:t>Client</w:t>
      </w:r>
      <w:r>
        <w:rPr>
          <w:rFonts w:ascii="Verdana" w:hAnsi="Verdana" w:cs="Arial"/>
          <w:b/>
          <w:bCs/>
          <w:sz w:val="18"/>
          <w:szCs w:val="18"/>
        </w:rPr>
        <w:tab/>
      </w:r>
      <w:r>
        <w:rPr>
          <w:rFonts w:ascii="Verdana" w:hAnsi="Verdana" w:cs="Arial"/>
          <w:b/>
          <w:bCs/>
          <w:sz w:val="18"/>
          <w:szCs w:val="18"/>
        </w:rPr>
        <w:tab/>
        <w:t>:</w:t>
      </w:r>
      <w:r>
        <w:rPr>
          <w:rFonts w:ascii="Verdana" w:hAnsi="Verdana" w:cs="Arial"/>
          <w:bCs/>
          <w:sz w:val="18"/>
          <w:szCs w:val="18"/>
        </w:rPr>
        <w:t xml:space="preserve"> </w:t>
      </w:r>
    </w:p>
    <w:p w:rsidR="00FE525E" w:rsidRDefault="00FF59F7">
      <w:pPr>
        <w:rPr>
          <w:rFonts w:ascii="Verdana" w:hAnsi="Verdana" w:cs="Arial"/>
          <w:sz w:val="18"/>
          <w:szCs w:val="18"/>
        </w:rPr>
      </w:pPr>
      <w:r>
        <w:rPr>
          <w:rFonts w:ascii="Verdana" w:hAnsi="Verdana" w:cs="Arial"/>
          <w:b/>
          <w:bCs/>
          <w:sz w:val="18"/>
          <w:szCs w:val="18"/>
        </w:rPr>
        <w:t>Project</w:t>
      </w:r>
      <w:r>
        <w:rPr>
          <w:rFonts w:ascii="Verdana" w:hAnsi="Verdana" w:cs="Arial"/>
          <w:b/>
          <w:bCs/>
          <w:sz w:val="18"/>
          <w:szCs w:val="18"/>
        </w:rPr>
        <w:tab/>
        <w:t xml:space="preserve">: </w:t>
      </w:r>
    </w:p>
    <w:p w:rsidR="00FE525E" w:rsidRDefault="00FF59F7">
      <w:pPr>
        <w:rPr>
          <w:rFonts w:ascii="Verdana" w:hAnsi="Verdana" w:cs="Arial"/>
          <w:sz w:val="18"/>
          <w:szCs w:val="18"/>
        </w:rPr>
      </w:pPr>
      <w:r>
        <w:rPr>
          <w:rFonts w:ascii="Verdana" w:hAnsi="Verdana" w:cs="Arial"/>
          <w:b/>
          <w:bCs/>
          <w:sz w:val="18"/>
          <w:szCs w:val="18"/>
        </w:rPr>
        <w:t>Environment</w:t>
      </w:r>
      <w:r>
        <w:rPr>
          <w:rFonts w:ascii="Verdana" w:hAnsi="Verdana" w:cs="Arial"/>
          <w:b/>
          <w:bCs/>
          <w:sz w:val="18"/>
          <w:szCs w:val="18"/>
        </w:rPr>
        <w:tab/>
        <w:t xml:space="preserve">: </w:t>
      </w:r>
      <w:r>
        <w:rPr>
          <w:rFonts w:ascii="Verdana" w:hAnsi="Verdana" w:cs="Arial"/>
          <w:bCs/>
          <w:sz w:val="18"/>
          <w:szCs w:val="18"/>
        </w:rPr>
        <w:t>Java, Oracle</w:t>
      </w:r>
    </w:p>
    <w:p w:rsidR="00FE525E" w:rsidRDefault="00FF59F7">
      <w:pPr>
        <w:rPr>
          <w:rFonts w:ascii="Verdana" w:hAnsi="Verdana" w:cs="Arial"/>
          <w:b/>
          <w:bCs/>
          <w:sz w:val="18"/>
          <w:szCs w:val="18"/>
        </w:rPr>
      </w:pPr>
      <w:r>
        <w:rPr>
          <w:rFonts w:ascii="Verdana" w:hAnsi="Verdana" w:cs="Arial"/>
          <w:b/>
          <w:bCs/>
          <w:sz w:val="18"/>
          <w:szCs w:val="18"/>
        </w:rPr>
        <w:t>Project</w:t>
      </w:r>
      <w:r>
        <w:rPr>
          <w:rFonts w:ascii="Verdana" w:hAnsi="Verdana" w:cs="Arial"/>
          <w:b/>
          <w:bCs/>
          <w:sz w:val="18"/>
          <w:szCs w:val="18"/>
        </w:rPr>
        <w:tab/>
        <w:t>: Automation testing using TestComplete</w:t>
      </w:r>
    </w:p>
    <w:p w:rsidR="00FF59F7" w:rsidRDefault="00FF59F7">
      <w:pPr>
        <w:rPr>
          <w:rFonts w:ascii="Verdana" w:hAnsi="Verdana" w:cs="Arial"/>
          <w:b/>
          <w:bCs/>
          <w:sz w:val="18"/>
          <w:szCs w:val="18"/>
          <w:u w:val="single"/>
        </w:rPr>
      </w:pPr>
    </w:p>
    <w:p w:rsidR="00FE525E" w:rsidRDefault="00FF59F7">
      <w:pPr>
        <w:rPr>
          <w:rFonts w:ascii="Verdana" w:hAnsi="Verdana" w:cs="Arial"/>
          <w:b/>
          <w:bCs/>
          <w:sz w:val="18"/>
          <w:szCs w:val="18"/>
          <w:u w:val="single"/>
        </w:rPr>
      </w:pPr>
      <w:r>
        <w:rPr>
          <w:rFonts w:ascii="Verdana" w:hAnsi="Verdana" w:cs="Arial"/>
          <w:b/>
          <w:bCs/>
          <w:sz w:val="18"/>
          <w:szCs w:val="18"/>
          <w:u w:val="single"/>
        </w:rPr>
        <w:t xml:space="preserve">Roles and </w:t>
      </w:r>
      <w:proofErr w:type="spellStart"/>
      <w:r>
        <w:rPr>
          <w:rFonts w:ascii="Verdana" w:hAnsi="Verdana" w:cs="Arial"/>
          <w:b/>
          <w:bCs/>
          <w:sz w:val="18"/>
          <w:szCs w:val="18"/>
          <w:u w:val="single"/>
        </w:rPr>
        <w:t>Responsibilites</w:t>
      </w:r>
      <w:proofErr w:type="spellEnd"/>
      <w:r>
        <w:rPr>
          <w:rFonts w:ascii="Verdana" w:hAnsi="Verdana" w:cs="Arial"/>
          <w:b/>
          <w:bCs/>
          <w:sz w:val="18"/>
          <w:szCs w:val="18"/>
          <w:u w:val="single"/>
        </w:rPr>
        <w:t>:</w:t>
      </w:r>
    </w:p>
    <w:p w:rsidR="00FF59F7" w:rsidRDefault="00FF59F7">
      <w:pPr>
        <w:rPr>
          <w:rFonts w:ascii="Verdana" w:hAnsi="Verdana" w:cs="Arial"/>
          <w:b/>
          <w:bCs/>
          <w:sz w:val="18"/>
          <w:szCs w:val="18"/>
          <w:u w:val="single"/>
        </w:rPr>
      </w:pPr>
    </w:p>
    <w:p w:rsidR="00FE525E" w:rsidRDefault="00FF59F7">
      <w:pPr>
        <w:numPr>
          <w:ilvl w:val="0"/>
          <w:numId w:val="22"/>
        </w:numPr>
        <w:rPr>
          <w:rFonts w:ascii="Verdana" w:hAnsi="Verdana" w:cs="Arial"/>
          <w:sz w:val="18"/>
          <w:szCs w:val="18"/>
        </w:rPr>
      </w:pPr>
      <w:r>
        <w:rPr>
          <w:rFonts w:ascii="Verdana" w:hAnsi="Verdana" w:cs="Arial"/>
          <w:sz w:val="18"/>
          <w:szCs w:val="18"/>
        </w:rPr>
        <w:t>Worked as Test Lead, Responsible for automation using TestComplete.</w:t>
      </w:r>
    </w:p>
    <w:p w:rsidR="00FE525E" w:rsidRDefault="00FF59F7">
      <w:pPr>
        <w:pStyle w:val="Achievement"/>
        <w:numPr>
          <w:ilvl w:val="0"/>
          <w:numId w:val="22"/>
        </w:numPr>
        <w:tabs>
          <w:tab w:val="left" w:pos="2520"/>
        </w:tabs>
        <w:rPr>
          <w:rFonts w:ascii="Verdana" w:hAnsi="Verdana" w:cs="Arial"/>
          <w:sz w:val="18"/>
          <w:szCs w:val="18"/>
        </w:rPr>
      </w:pPr>
      <w:r>
        <w:rPr>
          <w:rFonts w:ascii="Verdana" w:hAnsi="Verdana" w:cs="Arial"/>
          <w:sz w:val="18"/>
          <w:szCs w:val="18"/>
        </w:rPr>
        <w:t>Helping/Coordinating with other team members on different Geographical  location.</w:t>
      </w:r>
    </w:p>
    <w:p w:rsidR="00FE525E" w:rsidRDefault="00FE525E">
      <w:pPr>
        <w:rPr>
          <w:rFonts w:ascii="Verdana" w:hAnsi="Verdana" w:cs="Arial"/>
          <w:b/>
          <w:bCs/>
          <w:sz w:val="18"/>
          <w:szCs w:val="18"/>
          <w:u w:val="single"/>
        </w:rPr>
      </w:pPr>
    </w:p>
    <w:p w:rsidR="00FE525E" w:rsidRDefault="00FF59F7">
      <w:pPr>
        <w:rPr>
          <w:rFonts w:ascii="Verdana" w:hAnsi="Verdana" w:cs="Arial"/>
          <w:bCs/>
          <w:sz w:val="18"/>
          <w:szCs w:val="18"/>
        </w:rPr>
      </w:pPr>
      <w:r>
        <w:rPr>
          <w:rFonts w:ascii="Verdana" w:hAnsi="Verdana" w:cs="Arial"/>
          <w:b/>
          <w:bCs/>
          <w:sz w:val="18"/>
          <w:szCs w:val="18"/>
        </w:rPr>
        <w:t>Organization</w:t>
      </w:r>
      <w:r>
        <w:rPr>
          <w:rFonts w:ascii="Verdana" w:hAnsi="Verdana" w:cs="Arial"/>
          <w:b/>
          <w:bCs/>
          <w:sz w:val="18"/>
          <w:szCs w:val="18"/>
        </w:rPr>
        <w:tab/>
        <w:t xml:space="preserve">: </w:t>
      </w:r>
    </w:p>
    <w:p w:rsidR="00FE525E" w:rsidRDefault="00FF59F7">
      <w:pPr>
        <w:rPr>
          <w:rFonts w:ascii="Verdana" w:hAnsi="Verdana" w:cs="Arial"/>
          <w:b/>
          <w:bCs/>
          <w:sz w:val="18"/>
          <w:szCs w:val="18"/>
        </w:rPr>
      </w:pPr>
      <w:r>
        <w:rPr>
          <w:rFonts w:ascii="Verdana" w:hAnsi="Verdana" w:cs="Arial"/>
          <w:b/>
          <w:bCs/>
          <w:sz w:val="18"/>
          <w:szCs w:val="18"/>
        </w:rPr>
        <w:t>Client</w:t>
      </w:r>
      <w:r>
        <w:rPr>
          <w:rFonts w:ascii="Verdana" w:hAnsi="Verdana" w:cs="Arial"/>
          <w:b/>
          <w:bCs/>
          <w:sz w:val="18"/>
          <w:szCs w:val="18"/>
        </w:rPr>
        <w:tab/>
      </w:r>
      <w:r>
        <w:rPr>
          <w:rFonts w:ascii="Verdana" w:hAnsi="Verdana" w:cs="Arial"/>
          <w:b/>
          <w:bCs/>
          <w:sz w:val="18"/>
          <w:szCs w:val="18"/>
        </w:rPr>
        <w:tab/>
        <w:t>:</w:t>
      </w:r>
      <w:r>
        <w:rPr>
          <w:rFonts w:ascii="Verdana" w:hAnsi="Verdana" w:cs="Arial"/>
          <w:bCs/>
          <w:sz w:val="18"/>
          <w:szCs w:val="18"/>
        </w:rPr>
        <w:t xml:space="preserve"> </w:t>
      </w:r>
    </w:p>
    <w:p w:rsidR="00FE525E" w:rsidRDefault="00FF59F7">
      <w:pPr>
        <w:rPr>
          <w:rFonts w:ascii="Verdana" w:hAnsi="Verdana" w:cs="Arial"/>
          <w:sz w:val="18"/>
          <w:szCs w:val="18"/>
        </w:rPr>
      </w:pPr>
      <w:r>
        <w:rPr>
          <w:rFonts w:ascii="Verdana" w:hAnsi="Verdana" w:cs="Arial"/>
          <w:b/>
          <w:bCs/>
          <w:sz w:val="18"/>
          <w:szCs w:val="18"/>
        </w:rPr>
        <w:t>Project</w:t>
      </w:r>
      <w:r>
        <w:rPr>
          <w:rFonts w:ascii="Verdana" w:hAnsi="Verdana" w:cs="Arial"/>
          <w:b/>
          <w:bCs/>
          <w:sz w:val="18"/>
          <w:szCs w:val="18"/>
        </w:rPr>
        <w:tab/>
        <w:t xml:space="preserve">: </w:t>
      </w:r>
    </w:p>
    <w:p w:rsidR="00FE525E" w:rsidRDefault="00FF59F7">
      <w:pPr>
        <w:rPr>
          <w:rFonts w:ascii="Verdana" w:hAnsi="Verdana" w:cs="Arial"/>
          <w:sz w:val="18"/>
          <w:szCs w:val="18"/>
        </w:rPr>
      </w:pPr>
      <w:r>
        <w:rPr>
          <w:rFonts w:ascii="Verdana" w:hAnsi="Verdana" w:cs="Arial"/>
          <w:b/>
          <w:sz w:val="18"/>
          <w:szCs w:val="18"/>
        </w:rPr>
        <w:t>Domain</w:t>
      </w:r>
      <w:r>
        <w:rPr>
          <w:rFonts w:ascii="Verdana" w:hAnsi="Verdana" w:cs="Arial"/>
          <w:b/>
          <w:sz w:val="18"/>
          <w:szCs w:val="18"/>
        </w:rPr>
        <w:tab/>
        <w:t xml:space="preserve">: </w:t>
      </w:r>
      <w:r>
        <w:rPr>
          <w:rFonts w:ascii="Verdana" w:hAnsi="Verdana" w:cs="Arial"/>
          <w:sz w:val="18"/>
          <w:szCs w:val="18"/>
        </w:rPr>
        <w:t>B2B Application</w:t>
      </w:r>
    </w:p>
    <w:p w:rsidR="00FE525E" w:rsidRDefault="00FF59F7">
      <w:pPr>
        <w:rPr>
          <w:rFonts w:ascii="Verdana" w:hAnsi="Verdana" w:cs="Arial"/>
          <w:sz w:val="18"/>
          <w:szCs w:val="18"/>
        </w:rPr>
      </w:pPr>
      <w:r>
        <w:rPr>
          <w:rFonts w:ascii="Verdana" w:hAnsi="Verdana" w:cs="Arial"/>
          <w:b/>
          <w:bCs/>
          <w:sz w:val="18"/>
          <w:szCs w:val="18"/>
        </w:rPr>
        <w:t>Environment</w:t>
      </w:r>
      <w:r>
        <w:rPr>
          <w:rFonts w:ascii="Verdana" w:hAnsi="Verdana" w:cs="Arial"/>
          <w:b/>
          <w:bCs/>
          <w:sz w:val="18"/>
          <w:szCs w:val="18"/>
        </w:rPr>
        <w:tab/>
        <w:t xml:space="preserve">: </w:t>
      </w:r>
      <w:r>
        <w:rPr>
          <w:rFonts w:ascii="Verdana" w:hAnsi="Verdana" w:cs="Arial"/>
          <w:bCs/>
          <w:sz w:val="18"/>
          <w:szCs w:val="18"/>
        </w:rPr>
        <w:t>Java, Oracle</w:t>
      </w:r>
    </w:p>
    <w:p w:rsidR="00FE525E" w:rsidRDefault="00FF59F7">
      <w:pPr>
        <w:rPr>
          <w:rFonts w:ascii="Verdana" w:hAnsi="Verdana" w:cs="Arial"/>
          <w:b/>
          <w:bCs/>
          <w:sz w:val="18"/>
          <w:szCs w:val="18"/>
        </w:rPr>
      </w:pPr>
      <w:r>
        <w:rPr>
          <w:rFonts w:ascii="Verdana" w:hAnsi="Verdana" w:cs="Arial"/>
          <w:b/>
          <w:bCs/>
          <w:sz w:val="18"/>
          <w:szCs w:val="18"/>
        </w:rPr>
        <w:t>Project</w:t>
      </w:r>
      <w:r>
        <w:rPr>
          <w:rFonts w:ascii="Verdana" w:hAnsi="Verdana" w:cs="Arial"/>
          <w:b/>
          <w:bCs/>
          <w:sz w:val="18"/>
          <w:szCs w:val="18"/>
        </w:rPr>
        <w:tab/>
        <w:t>:</w:t>
      </w:r>
    </w:p>
    <w:p w:rsidR="00FE525E" w:rsidRDefault="00FF59F7">
      <w:pPr>
        <w:rPr>
          <w:rFonts w:ascii="Verdana" w:hAnsi="Verdana" w:cs="Arial"/>
          <w:bCs/>
          <w:sz w:val="18"/>
          <w:szCs w:val="18"/>
        </w:rPr>
      </w:pPr>
      <w:r>
        <w:rPr>
          <w:rFonts w:ascii="Verdana" w:hAnsi="Verdana" w:cs="Arial"/>
          <w:bCs/>
          <w:sz w:val="18"/>
          <w:szCs w:val="18"/>
        </w:rPr>
        <w:t>Project Description</w:t>
      </w:r>
      <w:proofErr w:type="gramStart"/>
      <w:r>
        <w:rPr>
          <w:rFonts w:ascii="Verdana" w:hAnsi="Verdana" w:cs="Arial"/>
          <w:bCs/>
          <w:sz w:val="18"/>
          <w:szCs w:val="18"/>
        </w:rPr>
        <w:t>..</w:t>
      </w:r>
      <w:proofErr w:type="gramEnd"/>
    </w:p>
    <w:p w:rsidR="00FF59F7" w:rsidRDefault="00FF59F7">
      <w:pPr>
        <w:rPr>
          <w:rFonts w:ascii="Verdana" w:hAnsi="Verdana" w:cs="Arial"/>
          <w:bCs/>
          <w:sz w:val="18"/>
          <w:szCs w:val="18"/>
        </w:rPr>
      </w:pPr>
    </w:p>
    <w:p w:rsidR="00FE525E" w:rsidRDefault="00FF59F7">
      <w:pPr>
        <w:rPr>
          <w:rFonts w:ascii="Verdana" w:hAnsi="Verdana" w:cs="Arial"/>
          <w:b/>
          <w:sz w:val="18"/>
          <w:szCs w:val="18"/>
        </w:rPr>
      </w:pPr>
      <w:r>
        <w:rPr>
          <w:rFonts w:ascii="Verdana" w:hAnsi="Verdana" w:cs="Arial"/>
          <w:b/>
          <w:sz w:val="18"/>
          <w:szCs w:val="18"/>
        </w:rPr>
        <w:t>Roles and Responsibilities:</w:t>
      </w:r>
    </w:p>
    <w:p w:rsidR="00FF59F7" w:rsidRDefault="00FF59F7">
      <w:pPr>
        <w:rPr>
          <w:rFonts w:ascii="Verdana" w:hAnsi="Verdana" w:cs="Arial"/>
          <w:b/>
          <w:sz w:val="18"/>
          <w:szCs w:val="18"/>
        </w:rPr>
      </w:pPr>
    </w:p>
    <w:p w:rsidR="00FE525E" w:rsidRDefault="00FF59F7">
      <w:pPr>
        <w:numPr>
          <w:ilvl w:val="0"/>
          <w:numId w:val="22"/>
        </w:numPr>
        <w:rPr>
          <w:rFonts w:ascii="Verdana" w:hAnsi="Verdana" w:cs="Arial"/>
          <w:sz w:val="18"/>
          <w:szCs w:val="18"/>
        </w:rPr>
      </w:pPr>
      <w:r>
        <w:rPr>
          <w:rFonts w:ascii="Verdana" w:hAnsi="Verdana" w:cs="Arial"/>
          <w:sz w:val="18"/>
          <w:szCs w:val="18"/>
        </w:rPr>
        <w:t>Worked as Asst. Manager/Project Coordinator, Responsible for QA Offshore activities.</w:t>
      </w:r>
    </w:p>
    <w:p w:rsidR="00FE525E" w:rsidRDefault="00FF59F7">
      <w:pPr>
        <w:pStyle w:val="Achievement"/>
        <w:numPr>
          <w:ilvl w:val="0"/>
          <w:numId w:val="22"/>
        </w:numPr>
        <w:tabs>
          <w:tab w:val="left" w:pos="2520"/>
        </w:tabs>
        <w:rPr>
          <w:rFonts w:ascii="Verdana" w:hAnsi="Verdana" w:cs="Arial"/>
          <w:sz w:val="18"/>
          <w:szCs w:val="18"/>
        </w:rPr>
      </w:pPr>
      <w:r>
        <w:rPr>
          <w:rFonts w:ascii="Verdana" w:hAnsi="Verdana" w:cs="Arial"/>
          <w:sz w:val="18"/>
          <w:szCs w:val="18"/>
        </w:rPr>
        <w:t>Preparing/Reviewing Test Plan, Test Conditions, Test Cases, and Test Executions</w:t>
      </w:r>
    </w:p>
    <w:p w:rsidR="00FE525E" w:rsidRDefault="00FF59F7">
      <w:pPr>
        <w:pStyle w:val="Achievement"/>
        <w:numPr>
          <w:ilvl w:val="0"/>
          <w:numId w:val="22"/>
        </w:numPr>
        <w:tabs>
          <w:tab w:val="left" w:pos="2520"/>
        </w:tabs>
        <w:rPr>
          <w:rFonts w:ascii="Verdana" w:hAnsi="Verdana" w:cs="Arial"/>
          <w:sz w:val="18"/>
          <w:szCs w:val="18"/>
        </w:rPr>
      </w:pPr>
      <w:r>
        <w:rPr>
          <w:rFonts w:ascii="Verdana" w:hAnsi="Verdana" w:cs="Arial"/>
          <w:sz w:val="18"/>
          <w:szCs w:val="18"/>
        </w:rPr>
        <w:t>Analysis of new modules, Provide Test Estimation</w:t>
      </w:r>
    </w:p>
    <w:p w:rsidR="00FE525E" w:rsidRDefault="00FF59F7">
      <w:pPr>
        <w:pStyle w:val="Achievement"/>
        <w:numPr>
          <w:ilvl w:val="0"/>
          <w:numId w:val="22"/>
        </w:numPr>
        <w:tabs>
          <w:tab w:val="left" w:pos="2520"/>
        </w:tabs>
        <w:rPr>
          <w:rFonts w:ascii="Verdana" w:hAnsi="Verdana" w:cs="Arial"/>
          <w:sz w:val="18"/>
          <w:szCs w:val="18"/>
        </w:rPr>
      </w:pPr>
      <w:r>
        <w:rPr>
          <w:rFonts w:ascii="Verdana" w:hAnsi="Verdana" w:cs="Arial"/>
          <w:sz w:val="18"/>
          <w:szCs w:val="18"/>
        </w:rPr>
        <w:t>Functional, Integration, Database, Regression, Automation and Smoke testing</w:t>
      </w:r>
    </w:p>
    <w:p w:rsidR="00FE525E" w:rsidRDefault="00FF59F7">
      <w:pPr>
        <w:pStyle w:val="Achievement"/>
        <w:numPr>
          <w:ilvl w:val="0"/>
          <w:numId w:val="22"/>
        </w:numPr>
        <w:tabs>
          <w:tab w:val="left" w:pos="2520"/>
        </w:tabs>
        <w:rPr>
          <w:rFonts w:ascii="Verdana" w:hAnsi="Verdana" w:cs="Arial"/>
          <w:sz w:val="18"/>
          <w:szCs w:val="18"/>
        </w:rPr>
      </w:pPr>
      <w:r>
        <w:rPr>
          <w:rFonts w:ascii="Verdana" w:hAnsi="Verdana" w:cs="Arial"/>
          <w:sz w:val="18"/>
          <w:szCs w:val="18"/>
        </w:rPr>
        <w:t>Automation of test cases using Test Complete tool to avoid time regression/smoke testing.</w:t>
      </w:r>
    </w:p>
    <w:p w:rsidR="00FE525E" w:rsidRDefault="00FF59F7">
      <w:pPr>
        <w:pStyle w:val="Achievement"/>
        <w:numPr>
          <w:ilvl w:val="0"/>
          <w:numId w:val="22"/>
        </w:numPr>
        <w:tabs>
          <w:tab w:val="left" w:pos="2520"/>
        </w:tabs>
        <w:rPr>
          <w:rFonts w:ascii="Verdana" w:hAnsi="Verdana" w:cs="Arial"/>
          <w:sz w:val="18"/>
          <w:szCs w:val="18"/>
        </w:rPr>
      </w:pPr>
      <w:r>
        <w:rPr>
          <w:rFonts w:ascii="Verdana" w:hAnsi="Verdana" w:cs="Arial"/>
          <w:sz w:val="18"/>
          <w:szCs w:val="18"/>
        </w:rPr>
        <w:t>Understanding the scope of assigned tasks to carry out the testing in an optimal way</w:t>
      </w:r>
    </w:p>
    <w:p w:rsidR="00FE525E" w:rsidRDefault="00FF59F7">
      <w:pPr>
        <w:pStyle w:val="Achievement"/>
        <w:numPr>
          <w:ilvl w:val="0"/>
          <w:numId w:val="22"/>
        </w:numPr>
        <w:tabs>
          <w:tab w:val="left" w:pos="2520"/>
        </w:tabs>
        <w:rPr>
          <w:rFonts w:ascii="Verdana" w:hAnsi="Verdana" w:cs="Arial"/>
          <w:sz w:val="18"/>
          <w:szCs w:val="18"/>
        </w:rPr>
      </w:pPr>
      <w:r>
        <w:rPr>
          <w:rFonts w:ascii="Verdana" w:hAnsi="Verdana" w:cs="Arial"/>
          <w:sz w:val="18"/>
          <w:szCs w:val="18"/>
        </w:rPr>
        <w:t>Creation of DB objects to help Development Team</w:t>
      </w:r>
    </w:p>
    <w:p w:rsidR="00FE525E" w:rsidRDefault="00FF59F7">
      <w:pPr>
        <w:pStyle w:val="Achievement"/>
        <w:numPr>
          <w:ilvl w:val="0"/>
          <w:numId w:val="22"/>
        </w:numPr>
        <w:tabs>
          <w:tab w:val="left" w:pos="2520"/>
        </w:tabs>
        <w:rPr>
          <w:rFonts w:ascii="Verdana" w:hAnsi="Verdana" w:cs="Arial"/>
          <w:sz w:val="18"/>
          <w:szCs w:val="18"/>
        </w:rPr>
      </w:pPr>
      <w:r>
        <w:rPr>
          <w:rFonts w:ascii="Verdana" w:hAnsi="Verdana" w:cs="Arial"/>
          <w:sz w:val="18"/>
          <w:szCs w:val="18"/>
        </w:rPr>
        <w:t>Providing KT to the Developers to understand the work flow of OASIS application</w:t>
      </w:r>
    </w:p>
    <w:p w:rsidR="00FE525E" w:rsidRDefault="00FF59F7">
      <w:pPr>
        <w:pStyle w:val="Achievement"/>
        <w:numPr>
          <w:ilvl w:val="0"/>
          <w:numId w:val="22"/>
        </w:numPr>
        <w:tabs>
          <w:tab w:val="left" w:pos="2520"/>
        </w:tabs>
        <w:rPr>
          <w:rFonts w:ascii="Verdana" w:hAnsi="Verdana" w:cs="Arial"/>
          <w:sz w:val="18"/>
          <w:szCs w:val="18"/>
        </w:rPr>
      </w:pPr>
      <w:r>
        <w:rPr>
          <w:rFonts w:ascii="Verdana" w:hAnsi="Verdana" w:cs="Arial"/>
          <w:sz w:val="18"/>
          <w:szCs w:val="18"/>
        </w:rPr>
        <w:t>Helping new joiners, providing trainings, understanding the QA processes.</w:t>
      </w:r>
    </w:p>
    <w:p w:rsidR="00FE525E" w:rsidRDefault="00FE525E">
      <w:pPr>
        <w:rPr>
          <w:rFonts w:ascii="Verdana" w:hAnsi="Verdana" w:cs="Arial"/>
          <w:b/>
          <w:bCs/>
          <w:sz w:val="18"/>
          <w:szCs w:val="18"/>
          <w:u w:val="single"/>
        </w:rPr>
      </w:pPr>
    </w:p>
    <w:p w:rsidR="00FE525E" w:rsidRDefault="00FF59F7">
      <w:pPr>
        <w:rPr>
          <w:rFonts w:ascii="Verdana" w:hAnsi="Verdana" w:cs="Arial"/>
          <w:bCs/>
          <w:sz w:val="18"/>
          <w:szCs w:val="18"/>
        </w:rPr>
      </w:pPr>
      <w:r>
        <w:rPr>
          <w:rFonts w:ascii="Verdana" w:hAnsi="Verdana" w:cs="Arial"/>
          <w:b/>
          <w:bCs/>
          <w:sz w:val="18"/>
          <w:szCs w:val="18"/>
        </w:rPr>
        <w:t>Organization</w:t>
      </w:r>
      <w:r>
        <w:rPr>
          <w:rFonts w:ascii="Verdana" w:hAnsi="Verdana" w:cs="Arial"/>
          <w:b/>
          <w:bCs/>
          <w:sz w:val="18"/>
          <w:szCs w:val="18"/>
        </w:rPr>
        <w:tab/>
        <w:t xml:space="preserve">: </w:t>
      </w:r>
    </w:p>
    <w:p w:rsidR="00FE525E" w:rsidRDefault="00FF59F7">
      <w:pPr>
        <w:rPr>
          <w:rFonts w:ascii="Verdana" w:hAnsi="Verdana" w:cs="Arial"/>
          <w:b/>
          <w:bCs/>
          <w:sz w:val="18"/>
          <w:szCs w:val="18"/>
        </w:rPr>
      </w:pPr>
      <w:r>
        <w:rPr>
          <w:rFonts w:ascii="Verdana" w:hAnsi="Verdana" w:cs="Arial"/>
          <w:b/>
          <w:bCs/>
          <w:sz w:val="18"/>
          <w:szCs w:val="18"/>
        </w:rPr>
        <w:t>Client</w:t>
      </w:r>
      <w:r>
        <w:rPr>
          <w:rFonts w:ascii="Verdana" w:hAnsi="Verdana" w:cs="Arial"/>
          <w:b/>
          <w:bCs/>
          <w:sz w:val="18"/>
          <w:szCs w:val="18"/>
        </w:rPr>
        <w:tab/>
      </w:r>
      <w:r>
        <w:rPr>
          <w:rFonts w:ascii="Verdana" w:hAnsi="Verdana" w:cs="Arial"/>
          <w:b/>
          <w:bCs/>
          <w:sz w:val="18"/>
          <w:szCs w:val="18"/>
        </w:rPr>
        <w:tab/>
        <w:t>:</w:t>
      </w:r>
      <w:r>
        <w:rPr>
          <w:rFonts w:ascii="Verdana" w:hAnsi="Verdana" w:cs="Arial"/>
          <w:bCs/>
          <w:sz w:val="18"/>
          <w:szCs w:val="18"/>
        </w:rPr>
        <w:t xml:space="preserve"> </w:t>
      </w:r>
    </w:p>
    <w:p w:rsidR="00FE525E" w:rsidRDefault="00FF59F7">
      <w:pPr>
        <w:rPr>
          <w:rFonts w:ascii="Verdana" w:hAnsi="Verdana" w:cs="Arial"/>
          <w:sz w:val="18"/>
          <w:szCs w:val="18"/>
        </w:rPr>
      </w:pPr>
      <w:r>
        <w:rPr>
          <w:rFonts w:ascii="Verdana" w:hAnsi="Verdana" w:cs="Arial"/>
          <w:b/>
          <w:bCs/>
          <w:sz w:val="18"/>
          <w:szCs w:val="18"/>
        </w:rPr>
        <w:t>Project</w:t>
      </w:r>
      <w:r>
        <w:rPr>
          <w:rFonts w:ascii="Verdana" w:hAnsi="Verdana" w:cs="Arial"/>
          <w:b/>
          <w:bCs/>
          <w:sz w:val="18"/>
          <w:szCs w:val="18"/>
        </w:rPr>
        <w:tab/>
        <w:t xml:space="preserve">: </w:t>
      </w:r>
    </w:p>
    <w:p w:rsidR="00FE525E" w:rsidRDefault="00FF59F7">
      <w:pPr>
        <w:rPr>
          <w:rFonts w:ascii="Verdana" w:hAnsi="Verdana" w:cs="Arial"/>
          <w:sz w:val="18"/>
          <w:szCs w:val="18"/>
        </w:rPr>
      </w:pPr>
      <w:r>
        <w:rPr>
          <w:rFonts w:ascii="Verdana" w:hAnsi="Verdana" w:cs="Arial"/>
          <w:b/>
          <w:sz w:val="18"/>
          <w:szCs w:val="18"/>
        </w:rPr>
        <w:t>Domain</w:t>
      </w:r>
      <w:r>
        <w:rPr>
          <w:rFonts w:ascii="Verdana" w:hAnsi="Verdana" w:cs="Arial"/>
          <w:b/>
          <w:sz w:val="18"/>
          <w:szCs w:val="18"/>
        </w:rPr>
        <w:tab/>
        <w:t xml:space="preserve">: </w:t>
      </w:r>
    </w:p>
    <w:p w:rsidR="00FE525E" w:rsidRDefault="00FF59F7">
      <w:pPr>
        <w:rPr>
          <w:rFonts w:ascii="Verdana" w:hAnsi="Verdana" w:cs="Arial"/>
          <w:sz w:val="18"/>
          <w:szCs w:val="18"/>
        </w:rPr>
      </w:pPr>
      <w:r>
        <w:rPr>
          <w:rFonts w:ascii="Verdana" w:hAnsi="Verdana" w:cs="Arial"/>
          <w:b/>
          <w:bCs/>
          <w:sz w:val="18"/>
          <w:szCs w:val="18"/>
        </w:rPr>
        <w:t>Environment</w:t>
      </w:r>
      <w:r>
        <w:rPr>
          <w:rFonts w:ascii="Verdana" w:hAnsi="Verdana" w:cs="Arial"/>
          <w:b/>
          <w:bCs/>
          <w:sz w:val="18"/>
          <w:szCs w:val="18"/>
        </w:rPr>
        <w:tab/>
        <w:t xml:space="preserve">: </w:t>
      </w:r>
    </w:p>
    <w:p w:rsidR="00FE525E" w:rsidRDefault="00FF59F7">
      <w:pPr>
        <w:rPr>
          <w:rFonts w:ascii="Verdana" w:hAnsi="Verdana" w:cs="Arial"/>
          <w:b/>
          <w:bCs/>
          <w:sz w:val="18"/>
          <w:szCs w:val="18"/>
        </w:rPr>
      </w:pPr>
      <w:r>
        <w:rPr>
          <w:rFonts w:ascii="Verdana" w:hAnsi="Verdana" w:cs="Arial"/>
          <w:b/>
          <w:bCs/>
          <w:sz w:val="18"/>
          <w:szCs w:val="18"/>
        </w:rPr>
        <w:t>Project</w:t>
      </w:r>
      <w:r>
        <w:rPr>
          <w:rFonts w:ascii="Verdana" w:hAnsi="Verdana" w:cs="Arial"/>
          <w:b/>
          <w:bCs/>
          <w:sz w:val="18"/>
          <w:szCs w:val="18"/>
        </w:rPr>
        <w:tab/>
        <w:t>:</w:t>
      </w:r>
    </w:p>
    <w:p w:rsidR="00FF59F7" w:rsidRDefault="00FF59F7">
      <w:pPr>
        <w:rPr>
          <w:rFonts w:ascii="Verdana" w:hAnsi="Verdana" w:cs="Arial"/>
          <w:bCs/>
          <w:sz w:val="18"/>
          <w:szCs w:val="18"/>
        </w:rPr>
      </w:pPr>
    </w:p>
    <w:p w:rsidR="00FE525E" w:rsidRDefault="00FF59F7">
      <w:pPr>
        <w:rPr>
          <w:rFonts w:ascii="Verdana" w:hAnsi="Verdana" w:cs="Arial"/>
          <w:bCs/>
          <w:sz w:val="18"/>
          <w:szCs w:val="18"/>
        </w:rPr>
      </w:pPr>
      <w:r>
        <w:rPr>
          <w:rFonts w:ascii="Verdana" w:hAnsi="Verdana" w:cs="Arial"/>
          <w:bCs/>
          <w:sz w:val="18"/>
          <w:szCs w:val="18"/>
        </w:rPr>
        <w:t>Project Description.</w:t>
      </w:r>
    </w:p>
    <w:p w:rsidR="00FF59F7" w:rsidRDefault="00FF59F7">
      <w:pPr>
        <w:rPr>
          <w:rFonts w:ascii="Verdana" w:hAnsi="Verdana" w:cs="Arial"/>
          <w:sz w:val="18"/>
          <w:szCs w:val="18"/>
        </w:rPr>
      </w:pPr>
    </w:p>
    <w:p w:rsidR="00FE525E" w:rsidRDefault="00FF59F7">
      <w:pPr>
        <w:rPr>
          <w:rFonts w:ascii="Verdana" w:hAnsi="Verdana" w:cs="Arial"/>
          <w:b/>
          <w:sz w:val="18"/>
          <w:szCs w:val="18"/>
        </w:rPr>
      </w:pPr>
      <w:r>
        <w:rPr>
          <w:rFonts w:ascii="Verdana" w:hAnsi="Verdana" w:cs="Arial"/>
          <w:b/>
          <w:sz w:val="18"/>
          <w:szCs w:val="18"/>
        </w:rPr>
        <w:t>Roles and Responsibilities:</w:t>
      </w:r>
    </w:p>
    <w:p w:rsidR="00FF59F7" w:rsidRDefault="00FF59F7">
      <w:pPr>
        <w:rPr>
          <w:rFonts w:ascii="Verdana" w:hAnsi="Verdana" w:cs="Arial"/>
          <w:b/>
          <w:sz w:val="18"/>
          <w:szCs w:val="18"/>
        </w:rPr>
      </w:pPr>
    </w:p>
    <w:p w:rsidR="00FE525E" w:rsidRDefault="00FF59F7">
      <w:pPr>
        <w:numPr>
          <w:ilvl w:val="0"/>
          <w:numId w:val="22"/>
        </w:numPr>
        <w:rPr>
          <w:rFonts w:ascii="Verdana" w:hAnsi="Verdana" w:cs="Arial"/>
          <w:sz w:val="18"/>
          <w:szCs w:val="18"/>
        </w:rPr>
      </w:pPr>
      <w:r>
        <w:rPr>
          <w:rFonts w:ascii="Verdana" w:hAnsi="Verdana" w:cs="Arial"/>
          <w:sz w:val="18"/>
          <w:szCs w:val="18"/>
        </w:rPr>
        <w:t>Worked as Test Lead</w:t>
      </w:r>
    </w:p>
    <w:p w:rsidR="00FE525E" w:rsidRDefault="00FF59F7">
      <w:pPr>
        <w:pStyle w:val="Achievement"/>
        <w:numPr>
          <w:ilvl w:val="0"/>
          <w:numId w:val="22"/>
        </w:numPr>
        <w:tabs>
          <w:tab w:val="left" w:pos="2520"/>
        </w:tabs>
        <w:rPr>
          <w:rFonts w:ascii="Verdana" w:hAnsi="Verdana" w:cs="Arial"/>
          <w:sz w:val="18"/>
          <w:szCs w:val="18"/>
        </w:rPr>
      </w:pPr>
      <w:r>
        <w:rPr>
          <w:rFonts w:ascii="Verdana" w:hAnsi="Verdana" w:cs="Arial"/>
          <w:sz w:val="18"/>
          <w:szCs w:val="18"/>
        </w:rPr>
        <w:t>Prepared/Reviewed Test Plan, Test Conditions, Test Cases, Test Executions</w:t>
      </w:r>
    </w:p>
    <w:p w:rsidR="00FE525E" w:rsidRDefault="00FF59F7">
      <w:pPr>
        <w:pStyle w:val="Achievement"/>
        <w:numPr>
          <w:ilvl w:val="0"/>
          <w:numId w:val="22"/>
        </w:numPr>
        <w:tabs>
          <w:tab w:val="left" w:pos="2520"/>
        </w:tabs>
        <w:rPr>
          <w:rFonts w:ascii="Verdana" w:hAnsi="Verdana" w:cs="Arial"/>
          <w:sz w:val="18"/>
          <w:szCs w:val="18"/>
        </w:rPr>
      </w:pPr>
      <w:r>
        <w:rPr>
          <w:rFonts w:ascii="Verdana" w:hAnsi="Verdana" w:cs="Arial"/>
          <w:sz w:val="18"/>
          <w:szCs w:val="18"/>
        </w:rPr>
        <w:t>Analysis of new modules, Provide Test Estimation</w:t>
      </w:r>
    </w:p>
    <w:p w:rsidR="00FE525E" w:rsidRDefault="00FF59F7">
      <w:pPr>
        <w:pStyle w:val="Achievement"/>
        <w:numPr>
          <w:ilvl w:val="0"/>
          <w:numId w:val="22"/>
        </w:numPr>
        <w:tabs>
          <w:tab w:val="left" w:pos="2520"/>
        </w:tabs>
        <w:rPr>
          <w:rFonts w:ascii="Verdana" w:hAnsi="Verdana" w:cs="Arial"/>
          <w:sz w:val="18"/>
          <w:szCs w:val="18"/>
        </w:rPr>
      </w:pPr>
      <w:r>
        <w:rPr>
          <w:rFonts w:ascii="Verdana" w:hAnsi="Verdana" w:cs="Arial"/>
          <w:sz w:val="18"/>
          <w:szCs w:val="18"/>
        </w:rPr>
        <w:t>Functional, Integration, Database, Regression, Unit and Smoke testing</w:t>
      </w:r>
    </w:p>
    <w:p w:rsidR="00FE525E" w:rsidRDefault="00FF59F7">
      <w:pPr>
        <w:pStyle w:val="Achievement"/>
        <w:numPr>
          <w:ilvl w:val="0"/>
          <w:numId w:val="22"/>
        </w:numPr>
        <w:tabs>
          <w:tab w:val="left" w:pos="2520"/>
        </w:tabs>
        <w:rPr>
          <w:rFonts w:ascii="Verdana" w:hAnsi="Verdana" w:cs="Arial"/>
          <w:sz w:val="18"/>
          <w:szCs w:val="18"/>
        </w:rPr>
      </w:pPr>
      <w:r>
        <w:rPr>
          <w:rFonts w:ascii="Verdana" w:hAnsi="Verdana" w:cs="Arial"/>
          <w:sz w:val="18"/>
          <w:szCs w:val="18"/>
        </w:rPr>
        <w:t>Understanding the scope of assigned tasks to carry out the testing in an optimal way</w:t>
      </w:r>
    </w:p>
    <w:p w:rsidR="00FE525E" w:rsidRDefault="00FE525E">
      <w:pPr>
        <w:rPr>
          <w:rFonts w:ascii="Verdana" w:hAnsi="Verdana" w:cs="Arial"/>
          <w:b/>
          <w:bCs/>
          <w:sz w:val="18"/>
          <w:szCs w:val="18"/>
          <w:u w:val="single"/>
        </w:rPr>
      </w:pPr>
    </w:p>
    <w:p w:rsidR="00FE525E" w:rsidRPr="00DC40EE" w:rsidRDefault="00FF59F7">
      <w:pPr>
        <w:rPr>
          <w:rFonts w:ascii="Verdana" w:hAnsi="Verdana" w:cs="Arial"/>
          <w:bCs/>
          <w:sz w:val="18"/>
          <w:szCs w:val="18"/>
          <w:lang w:val="fr-FR"/>
        </w:rPr>
      </w:pPr>
      <w:r w:rsidRPr="00DC40EE">
        <w:rPr>
          <w:rFonts w:ascii="Verdana" w:hAnsi="Verdana" w:cs="Arial"/>
          <w:b/>
          <w:bCs/>
          <w:sz w:val="18"/>
          <w:szCs w:val="18"/>
          <w:lang w:val="fr-FR"/>
        </w:rPr>
        <w:t>Organization</w:t>
      </w:r>
      <w:r w:rsidRPr="00DC40EE">
        <w:rPr>
          <w:rFonts w:ascii="Verdana" w:hAnsi="Verdana" w:cs="Arial"/>
          <w:b/>
          <w:bCs/>
          <w:sz w:val="18"/>
          <w:szCs w:val="18"/>
          <w:lang w:val="fr-FR"/>
        </w:rPr>
        <w:tab/>
        <w:t xml:space="preserve">: </w:t>
      </w:r>
    </w:p>
    <w:p w:rsidR="00FE525E" w:rsidRPr="00DC40EE" w:rsidRDefault="00FF59F7">
      <w:pPr>
        <w:rPr>
          <w:rFonts w:ascii="Verdana" w:hAnsi="Verdana" w:cs="Arial"/>
          <w:b/>
          <w:bCs/>
          <w:sz w:val="18"/>
          <w:szCs w:val="18"/>
          <w:lang w:val="fr-FR"/>
        </w:rPr>
      </w:pPr>
      <w:r w:rsidRPr="00DC40EE">
        <w:rPr>
          <w:rFonts w:ascii="Verdana" w:hAnsi="Verdana" w:cs="Arial"/>
          <w:b/>
          <w:bCs/>
          <w:sz w:val="18"/>
          <w:szCs w:val="18"/>
          <w:lang w:val="fr-FR"/>
        </w:rPr>
        <w:t>Client</w:t>
      </w:r>
      <w:r w:rsidRPr="00DC40EE">
        <w:rPr>
          <w:rFonts w:ascii="Verdana" w:hAnsi="Verdana" w:cs="Arial"/>
          <w:b/>
          <w:bCs/>
          <w:sz w:val="18"/>
          <w:szCs w:val="18"/>
          <w:lang w:val="fr-FR"/>
        </w:rPr>
        <w:tab/>
      </w:r>
      <w:r w:rsidRPr="00DC40EE">
        <w:rPr>
          <w:rFonts w:ascii="Verdana" w:hAnsi="Verdana" w:cs="Arial"/>
          <w:b/>
          <w:bCs/>
          <w:sz w:val="18"/>
          <w:szCs w:val="18"/>
          <w:lang w:val="fr-FR"/>
        </w:rPr>
        <w:tab/>
        <w:t xml:space="preserve">: </w:t>
      </w:r>
    </w:p>
    <w:p w:rsidR="00FE525E" w:rsidRPr="00DC40EE" w:rsidRDefault="00FF59F7">
      <w:pPr>
        <w:rPr>
          <w:rFonts w:ascii="Verdana" w:hAnsi="Verdana" w:cs="Arial"/>
          <w:sz w:val="18"/>
          <w:szCs w:val="18"/>
          <w:lang w:val="fr-FR"/>
        </w:rPr>
      </w:pPr>
      <w:r w:rsidRPr="00DC40EE">
        <w:rPr>
          <w:rFonts w:ascii="Verdana" w:hAnsi="Verdana" w:cs="Arial"/>
          <w:b/>
          <w:bCs/>
          <w:sz w:val="18"/>
          <w:szCs w:val="18"/>
          <w:lang w:val="fr-FR"/>
        </w:rPr>
        <w:t>Project</w:t>
      </w:r>
      <w:r w:rsidRPr="00DC40EE">
        <w:rPr>
          <w:rFonts w:ascii="Verdana" w:hAnsi="Verdana" w:cs="Arial"/>
          <w:b/>
          <w:bCs/>
          <w:sz w:val="18"/>
          <w:szCs w:val="18"/>
          <w:lang w:val="fr-FR"/>
        </w:rPr>
        <w:tab/>
        <w:t xml:space="preserve">: </w:t>
      </w:r>
    </w:p>
    <w:p w:rsidR="00FE525E" w:rsidRPr="00DC40EE" w:rsidRDefault="00FF59F7">
      <w:pPr>
        <w:rPr>
          <w:rFonts w:ascii="Verdana" w:hAnsi="Verdana" w:cs="Arial"/>
          <w:sz w:val="18"/>
          <w:szCs w:val="18"/>
          <w:lang w:val="fr-FR"/>
        </w:rPr>
      </w:pPr>
      <w:r w:rsidRPr="00DC40EE">
        <w:rPr>
          <w:rFonts w:ascii="Verdana" w:hAnsi="Verdana" w:cs="Arial"/>
          <w:b/>
          <w:sz w:val="18"/>
          <w:szCs w:val="18"/>
          <w:lang w:val="fr-FR"/>
        </w:rPr>
        <w:lastRenderedPageBreak/>
        <w:t>Domain</w:t>
      </w:r>
      <w:r w:rsidRPr="00DC40EE">
        <w:rPr>
          <w:rFonts w:ascii="Verdana" w:hAnsi="Verdana" w:cs="Arial"/>
          <w:b/>
          <w:sz w:val="18"/>
          <w:szCs w:val="18"/>
          <w:lang w:val="fr-FR"/>
        </w:rPr>
        <w:tab/>
        <w:t xml:space="preserve">: </w:t>
      </w:r>
      <w:r w:rsidRPr="00DC40EE">
        <w:rPr>
          <w:rFonts w:ascii="Verdana" w:hAnsi="Verdana" w:cs="Arial"/>
          <w:sz w:val="18"/>
          <w:szCs w:val="18"/>
          <w:lang w:val="fr-FR"/>
        </w:rPr>
        <w:t>Mobile Insurance</w:t>
      </w:r>
    </w:p>
    <w:p w:rsidR="00FE525E" w:rsidRPr="00DC40EE" w:rsidRDefault="00FF59F7">
      <w:pPr>
        <w:rPr>
          <w:rFonts w:ascii="Verdana" w:hAnsi="Verdana" w:cs="Arial"/>
          <w:sz w:val="18"/>
          <w:szCs w:val="18"/>
          <w:lang w:val="fr-FR"/>
        </w:rPr>
      </w:pPr>
      <w:r w:rsidRPr="00DC40EE">
        <w:rPr>
          <w:rFonts w:ascii="Verdana" w:hAnsi="Verdana" w:cs="Arial"/>
          <w:b/>
          <w:bCs/>
          <w:sz w:val="18"/>
          <w:szCs w:val="18"/>
          <w:lang w:val="fr-FR"/>
        </w:rPr>
        <w:t>Environment</w:t>
      </w:r>
      <w:r w:rsidRPr="00DC40EE">
        <w:rPr>
          <w:rFonts w:ascii="Verdana" w:hAnsi="Verdana" w:cs="Arial"/>
          <w:b/>
          <w:bCs/>
          <w:sz w:val="18"/>
          <w:szCs w:val="18"/>
          <w:lang w:val="fr-FR"/>
        </w:rPr>
        <w:tab/>
        <w:t xml:space="preserve">: </w:t>
      </w:r>
      <w:r w:rsidRPr="00DC40EE">
        <w:rPr>
          <w:rFonts w:ascii="Verdana" w:hAnsi="Verdana" w:cs="Arial"/>
          <w:bCs/>
          <w:sz w:val="18"/>
          <w:szCs w:val="18"/>
          <w:lang w:val="fr-FR"/>
        </w:rPr>
        <w:t>.Net, SQL Server 2008</w:t>
      </w:r>
    </w:p>
    <w:p w:rsidR="00FE525E" w:rsidRDefault="00FF59F7">
      <w:pPr>
        <w:rPr>
          <w:rFonts w:ascii="Verdana" w:hAnsi="Verdana" w:cs="Arial"/>
          <w:b/>
          <w:bCs/>
          <w:sz w:val="18"/>
          <w:szCs w:val="18"/>
          <w:u w:val="single"/>
        </w:rPr>
      </w:pPr>
      <w:r>
        <w:rPr>
          <w:rFonts w:ascii="Verdana" w:hAnsi="Verdana" w:cs="Arial"/>
          <w:b/>
          <w:bCs/>
          <w:sz w:val="18"/>
          <w:szCs w:val="18"/>
        </w:rPr>
        <w:t>Project</w:t>
      </w:r>
      <w:r>
        <w:rPr>
          <w:rFonts w:ascii="Verdana" w:hAnsi="Verdana" w:cs="Arial"/>
          <w:b/>
          <w:bCs/>
          <w:sz w:val="18"/>
          <w:szCs w:val="18"/>
        </w:rPr>
        <w:tab/>
        <w:t>:</w:t>
      </w:r>
    </w:p>
    <w:p w:rsidR="00FF59F7" w:rsidRDefault="00FF59F7">
      <w:pPr>
        <w:rPr>
          <w:rFonts w:ascii="Verdana" w:hAnsi="Verdana" w:cs="Arial"/>
          <w:bCs/>
          <w:sz w:val="18"/>
          <w:szCs w:val="18"/>
        </w:rPr>
      </w:pPr>
    </w:p>
    <w:p w:rsidR="00FE525E" w:rsidRDefault="00FF59F7">
      <w:pPr>
        <w:rPr>
          <w:rFonts w:ascii="Verdana" w:hAnsi="Verdana" w:cs="Arial"/>
          <w:bCs/>
          <w:sz w:val="18"/>
          <w:szCs w:val="18"/>
        </w:rPr>
      </w:pPr>
      <w:r>
        <w:rPr>
          <w:rFonts w:ascii="Verdana" w:hAnsi="Verdana" w:cs="Arial"/>
          <w:bCs/>
          <w:sz w:val="18"/>
          <w:szCs w:val="18"/>
        </w:rPr>
        <w:t>Project Description.</w:t>
      </w:r>
    </w:p>
    <w:p w:rsidR="00FF59F7" w:rsidRDefault="00FF59F7">
      <w:pPr>
        <w:rPr>
          <w:rFonts w:ascii="Verdana" w:hAnsi="Verdana" w:cs="Arial"/>
          <w:bCs/>
          <w:sz w:val="18"/>
          <w:szCs w:val="18"/>
        </w:rPr>
      </w:pPr>
    </w:p>
    <w:p w:rsidR="00FE525E" w:rsidRDefault="00FF59F7">
      <w:pPr>
        <w:rPr>
          <w:rFonts w:ascii="Verdana" w:hAnsi="Verdana" w:cs="Arial"/>
          <w:b/>
          <w:sz w:val="18"/>
          <w:szCs w:val="18"/>
        </w:rPr>
      </w:pPr>
      <w:r>
        <w:rPr>
          <w:rFonts w:ascii="Verdana" w:hAnsi="Verdana" w:cs="Arial"/>
          <w:b/>
          <w:sz w:val="18"/>
          <w:szCs w:val="18"/>
        </w:rPr>
        <w:t>Roles and Responsibilities:</w:t>
      </w:r>
    </w:p>
    <w:p w:rsidR="00FF59F7" w:rsidRDefault="00FF59F7">
      <w:pPr>
        <w:rPr>
          <w:rFonts w:ascii="Verdana" w:hAnsi="Verdana" w:cs="Arial"/>
          <w:b/>
          <w:sz w:val="18"/>
          <w:szCs w:val="18"/>
        </w:rPr>
      </w:pPr>
    </w:p>
    <w:p w:rsidR="00FE525E" w:rsidRDefault="00FF59F7">
      <w:pPr>
        <w:numPr>
          <w:ilvl w:val="0"/>
          <w:numId w:val="22"/>
        </w:numPr>
        <w:rPr>
          <w:rFonts w:ascii="Verdana" w:hAnsi="Verdana" w:cs="Arial"/>
          <w:sz w:val="18"/>
          <w:szCs w:val="18"/>
        </w:rPr>
      </w:pPr>
      <w:r>
        <w:rPr>
          <w:rFonts w:ascii="Verdana" w:hAnsi="Verdana" w:cs="Arial"/>
          <w:sz w:val="18"/>
          <w:szCs w:val="18"/>
        </w:rPr>
        <w:t>Worked as Sr. Team Member</w:t>
      </w:r>
    </w:p>
    <w:p w:rsidR="00FE525E" w:rsidRDefault="00FF59F7">
      <w:pPr>
        <w:pStyle w:val="Achievement"/>
        <w:numPr>
          <w:ilvl w:val="0"/>
          <w:numId w:val="22"/>
        </w:numPr>
        <w:tabs>
          <w:tab w:val="left" w:pos="2520"/>
        </w:tabs>
        <w:rPr>
          <w:rFonts w:ascii="Verdana" w:hAnsi="Verdana" w:cs="Arial"/>
          <w:sz w:val="18"/>
          <w:szCs w:val="18"/>
        </w:rPr>
      </w:pPr>
      <w:r>
        <w:rPr>
          <w:rFonts w:ascii="Verdana" w:hAnsi="Verdana" w:cs="Arial"/>
          <w:sz w:val="18"/>
          <w:szCs w:val="18"/>
        </w:rPr>
        <w:t>Prepared Test Plan, Test Conditions, Test Cases, Test Execution</w:t>
      </w:r>
      <w:r>
        <w:rPr>
          <w:rFonts w:hAnsi="Verdana" w:cs="Arial"/>
          <w:sz w:val="18"/>
          <w:szCs w:val="18"/>
          <w:lang w:val="en-IN"/>
        </w:rPr>
        <w:t>s</w:t>
      </w:r>
    </w:p>
    <w:p w:rsidR="00FE525E" w:rsidRDefault="00FF59F7">
      <w:pPr>
        <w:pStyle w:val="Achievement"/>
        <w:numPr>
          <w:ilvl w:val="0"/>
          <w:numId w:val="22"/>
        </w:numPr>
        <w:tabs>
          <w:tab w:val="left" w:pos="2520"/>
        </w:tabs>
        <w:rPr>
          <w:rFonts w:ascii="Verdana" w:hAnsi="Verdana" w:cs="Arial"/>
          <w:sz w:val="18"/>
          <w:szCs w:val="18"/>
        </w:rPr>
      </w:pPr>
      <w:r>
        <w:rPr>
          <w:rFonts w:ascii="Verdana" w:hAnsi="Verdana" w:cs="Arial"/>
          <w:sz w:val="18"/>
          <w:szCs w:val="18"/>
        </w:rPr>
        <w:t>Analysis of new modules, provide Test Estimation</w:t>
      </w:r>
    </w:p>
    <w:p w:rsidR="00FE525E" w:rsidRDefault="00FF59F7">
      <w:pPr>
        <w:pStyle w:val="Achievement"/>
        <w:numPr>
          <w:ilvl w:val="0"/>
          <w:numId w:val="22"/>
        </w:numPr>
        <w:tabs>
          <w:tab w:val="left" w:pos="2520"/>
        </w:tabs>
        <w:rPr>
          <w:rFonts w:ascii="Verdana" w:hAnsi="Verdana" w:cs="Arial"/>
          <w:sz w:val="18"/>
          <w:szCs w:val="18"/>
        </w:rPr>
      </w:pPr>
      <w:r>
        <w:rPr>
          <w:rFonts w:ascii="Verdana" w:hAnsi="Verdana" w:cs="Arial"/>
          <w:sz w:val="18"/>
          <w:szCs w:val="18"/>
        </w:rPr>
        <w:t>Functional, Integration, Database and Regression testing</w:t>
      </w:r>
    </w:p>
    <w:p w:rsidR="00FE525E" w:rsidRDefault="00FF59F7">
      <w:pPr>
        <w:pStyle w:val="Achievement"/>
        <w:numPr>
          <w:ilvl w:val="0"/>
          <w:numId w:val="22"/>
        </w:numPr>
        <w:tabs>
          <w:tab w:val="left" w:pos="2520"/>
        </w:tabs>
        <w:rPr>
          <w:rFonts w:ascii="Verdana" w:hAnsi="Verdana" w:cs="Arial"/>
          <w:sz w:val="18"/>
          <w:szCs w:val="18"/>
        </w:rPr>
      </w:pPr>
      <w:r>
        <w:rPr>
          <w:rFonts w:ascii="Verdana" w:hAnsi="Verdana" w:cs="Arial"/>
          <w:sz w:val="18"/>
          <w:szCs w:val="18"/>
        </w:rPr>
        <w:t>Understanding the scope of assigned tasks to carry out the testing in an optimal way</w:t>
      </w:r>
    </w:p>
    <w:p w:rsidR="00FE525E" w:rsidRDefault="00FE525E">
      <w:pPr>
        <w:rPr>
          <w:rFonts w:ascii="Verdana" w:hAnsi="Verdana" w:cs="Arial"/>
          <w:b/>
          <w:bCs/>
          <w:sz w:val="18"/>
          <w:szCs w:val="18"/>
          <w:u w:val="single"/>
        </w:rPr>
      </w:pPr>
    </w:p>
    <w:p w:rsidR="00FE525E" w:rsidRDefault="00FF59F7">
      <w:pPr>
        <w:rPr>
          <w:rFonts w:ascii="Verdana" w:hAnsi="Verdana" w:cs="Arial"/>
          <w:b/>
          <w:bCs/>
          <w:sz w:val="18"/>
          <w:szCs w:val="18"/>
        </w:rPr>
      </w:pPr>
      <w:r>
        <w:rPr>
          <w:rFonts w:ascii="Verdana" w:hAnsi="Verdana" w:cs="Arial"/>
          <w:b/>
          <w:bCs/>
          <w:sz w:val="18"/>
          <w:szCs w:val="18"/>
        </w:rPr>
        <w:t>Organization</w:t>
      </w:r>
      <w:r>
        <w:rPr>
          <w:rFonts w:ascii="Verdana" w:hAnsi="Verdana" w:cs="Arial"/>
          <w:b/>
          <w:bCs/>
          <w:sz w:val="18"/>
          <w:szCs w:val="18"/>
        </w:rPr>
        <w:tab/>
        <w:t xml:space="preserve">: </w:t>
      </w:r>
    </w:p>
    <w:p w:rsidR="00FE525E" w:rsidRDefault="00FF59F7">
      <w:pPr>
        <w:rPr>
          <w:rFonts w:ascii="Verdana" w:hAnsi="Verdana" w:cs="Arial"/>
          <w:sz w:val="18"/>
          <w:szCs w:val="18"/>
        </w:rPr>
      </w:pPr>
      <w:r>
        <w:rPr>
          <w:rFonts w:ascii="Verdana" w:hAnsi="Verdana" w:cs="Arial"/>
          <w:b/>
          <w:bCs/>
          <w:sz w:val="18"/>
          <w:szCs w:val="18"/>
        </w:rPr>
        <w:t xml:space="preserve">Project         </w:t>
      </w:r>
      <w:r>
        <w:rPr>
          <w:rFonts w:ascii="Verdana" w:hAnsi="Verdana" w:cs="Arial"/>
          <w:b/>
          <w:bCs/>
          <w:sz w:val="18"/>
          <w:szCs w:val="18"/>
        </w:rPr>
        <w:tab/>
        <w:t xml:space="preserve">: </w:t>
      </w:r>
    </w:p>
    <w:p w:rsidR="00FE525E" w:rsidRDefault="00FF59F7">
      <w:pPr>
        <w:rPr>
          <w:rFonts w:ascii="Verdana" w:hAnsi="Verdana" w:cs="Arial"/>
          <w:sz w:val="18"/>
          <w:szCs w:val="18"/>
        </w:rPr>
      </w:pPr>
      <w:r>
        <w:rPr>
          <w:rFonts w:ascii="Verdana" w:hAnsi="Verdana" w:cs="Arial"/>
          <w:b/>
          <w:bCs/>
          <w:sz w:val="18"/>
          <w:szCs w:val="18"/>
        </w:rPr>
        <w:t>Environment</w:t>
      </w:r>
      <w:r>
        <w:rPr>
          <w:rFonts w:ascii="Verdana" w:hAnsi="Verdana" w:cs="Arial"/>
          <w:b/>
          <w:bCs/>
          <w:sz w:val="18"/>
          <w:szCs w:val="18"/>
        </w:rPr>
        <w:tab/>
        <w:t xml:space="preserve">: </w:t>
      </w:r>
    </w:p>
    <w:p w:rsidR="00FE525E" w:rsidRDefault="00FF59F7">
      <w:pPr>
        <w:rPr>
          <w:rFonts w:ascii="Verdana" w:hAnsi="Verdana" w:cs="Arial"/>
          <w:b/>
          <w:bCs/>
          <w:sz w:val="18"/>
          <w:szCs w:val="18"/>
        </w:rPr>
      </w:pPr>
      <w:r>
        <w:rPr>
          <w:rFonts w:ascii="Verdana" w:hAnsi="Verdana" w:cs="Arial"/>
          <w:b/>
          <w:bCs/>
          <w:sz w:val="18"/>
          <w:szCs w:val="18"/>
        </w:rPr>
        <w:t>Project</w:t>
      </w:r>
      <w:r>
        <w:rPr>
          <w:rFonts w:ascii="Verdana" w:hAnsi="Verdana" w:cs="Arial"/>
          <w:b/>
          <w:bCs/>
          <w:sz w:val="18"/>
          <w:szCs w:val="18"/>
        </w:rPr>
        <w:tab/>
        <w:t xml:space="preserve">: </w:t>
      </w:r>
    </w:p>
    <w:p w:rsidR="00FF59F7" w:rsidRDefault="00FF59F7">
      <w:pPr>
        <w:rPr>
          <w:rFonts w:ascii="Verdana" w:hAnsi="Verdana" w:cs="Arial"/>
          <w:bCs/>
          <w:sz w:val="18"/>
          <w:szCs w:val="18"/>
        </w:rPr>
      </w:pPr>
    </w:p>
    <w:p w:rsidR="00FE525E" w:rsidRPr="00FF59F7" w:rsidRDefault="00FF59F7">
      <w:pPr>
        <w:rPr>
          <w:rFonts w:ascii="Verdana" w:hAnsi="Verdana" w:cs="Arial"/>
          <w:sz w:val="18"/>
          <w:szCs w:val="18"/>
        </w:rPr>
      </w:pPr>
      <w:r w:rsidRPr="00FF59F7">
        <w:rPr>
          <w:rFonts w:ascii="Verdana" w:hAnsi="Verdana" w:cs="Arial"/>
          <w:bCs/>
          <w:sz w:val="18"/>
          <w:szCs w:val="18"/>
        </w:rPr>
        <w:t>Project Description</w:t>
      </w:r>
      <w:r>
        <w:rPr>
          <w:rFonts w:ascii="Verdana" w:hAnsi="Verdana" w:cs="Arial"/>
          <w:sz w:val="18"/>
          <w:szCs w:val="18"/>
        </w:rPr>
        <w:t>.</w:t>
      </w:r>
      <w:r w:rsidRPr="00FF59F7">
        <w:rPr>
          <w:rFonts w:ascii="Verdana" w:hAnsi="Verdana" w:cs="Arial"/>
          <w:sz w:val="18"/>
          <w:szCs w:val="18"/>
        </w:rPr>
        <w:br/>
      </w:r>
    </w:p>
    <w:p w:rsidR="00FE525E" w:rsidRDefault="00FF59F7">
      <w:pPr>
        <w:rPr>
          <w:rFonts w:ascii="Verdana" w:hAnsi="Verdana" w:cs="Arial"/>
          <w:b/>
          <w:sz w:val="18"/>
          <w:szCs w:val="18"/>
        </w:rPr>
      </w:pPr>
      <w:r>
        <w:rPr>
          <w:rFonts w:ascii="Verdana" w:hAnsi="Verdana" w:cs="Arial"/>
          <w:b/>
          <w:sz w:val="18"/>
          <w:szCs w:val="18"/>
        </w:rPr>
        <w:t>Roles and Responsibilities:</w:t>
      </w:r>
    </w:p>
    <w:p w:rsidR="00FF59F7" w:rsidRDefault="00FF59F7">
      <w:pPr>
        <w:rPr>
          <w:rFonts w:ascii="Verdana" w:hAnsi="Verdana" w:cs="Arial"/>
          <w:b/>
          <w:sz w:val="18"/>
          <w:szCs w:val="18"/>
        </w:rPr>
      </w:pPr>
    </w:p>
    <w:p w:rsidR="00FE525E" w:rsidRDefault="00FF59F7">
      <w:pPr>
        <w:numPr>
          <w:ilvl w:val="0"/>
          <w:numId w:val="22"/>
        </w:numPr>
        <w:rPr>
          <w:rFonts w:ascii="Verdana" w:hAnsi="Verdana" w:cs="Arial"/>
          <w:sz w:val="18"/>
          <w:szCs w:val="18"/>
        </w:rPr>
      </w:pPr>
      <w:r>
        <w:rPr>
          <w:rFonts w:ascii="Verdana" w:hAnsi="Verdana" w:cs="Arial"/>
          <w:sz w:val="18"/>
          <w:szCs w:val="18"/>
        </w:rPr>
        <w:t>Worked as Sr. Team Member</w:t>
      </w:r>
    </w:p>
    <w:p w:rsidR="00FE525E" w:rsidRDefault="00FF59F7">
      <w:pPr>
        <w:pStyle w:val="Achievement"/>
        <w:numPr>
          <w:ilvl w:val="0"/>
          <w:numId w:val="22"/>
        </w:numPr>
        <w:tabs>
          <w:tab w:val="left" w:pos="2520"/>
        </w:tabs>
        <w:rPr>
          <w:rFonts w:ascii="Verdana" w:hAnsi="Verdana" w:cs="Arial"/>
          <w:sz w:val="18"/>
          <w:szCs w:val="18"/>
        </w:rPr>
      </w:pPr>
      <w:r>
        <w:rPr>
          <w:rFonts w:ascii="Verdana" w:hAnsi="Verdana" w:cs="Arial"/>
          <w:sz w:val="18"/>
          <w:szCs w:val="18"/>
        </w:rPr>
        <w:t>Analysis of new modules, provide test estimation</w:t>
      </w:r>
    </w:p>
    <w:p w:rsidR="00FE525E" w:rsidRDefault="00FF59F7">
      <w:pPr>
        <w:pStyle w:val="Achievement"/>
        <w:numPr>
          <w:ilvl w:val="0"/>
          <w:numId w:val="22"/>
        </w:numPr>
        <w:tabs>
          <w:tab w:val="left" w:pos="2520"/>
        </w:tabs>
        <w:rPr>
          <w:rFonts w:ascii="Verdana" w:hAnsi="Verdana" w:cs="Arial"/>
          <w:sz w:val="18"/>
          <w:szCs w:val="18"/>
        </w:rPr>
      </w:pPr>
      <w:r>
        <w:rPr>
          <w:rFonts w:ascii="Verdana" w:hAnsi="Verdana" w:cs="Arial"/>
          <w:sz w:val="18"/>
          <w:szCs w:val="18"/>
        </w:rPr>
        <w:t>Functional, Integration, Database and regression testing</w:t>
      </w:r>
    </w:p>
    <w:p w:rsidR="00FE525E" w:rsidRDefault="00FF59F7">
      <w:pPr>
        <w:pStyle w:val="Achievement"/>
        <w:numPr>
          <w:ilvl w:val="0"/>
          <w:numId w:val="22"/>
        </w:numPr>
        <w:tabs>
          <w:tab w:val="left" w:pos="2520"/>
        </w:tabs>
        <w:rPr>
          <w:rFonts w:ascii="Verdana" w:hAnsi="Verdana" w:cs="Arial"/>
          <w:sz w:val="18"/>
          <w:szCs w:val="18"/>
        </w:rPr>
      </w:pPr>
      <w:r>
        <w:rPr>
          <w:rFonts w:ascii="Verdana" w:hAnsi="Verdana" w:cs="Arial"/>
          <w:sz w:val="18"/>
          <w:szCs w:val="18"/>
        </w:rPr>
        <w:t>Understanding the scope of assigned tasks to carry out the testing in an optimal way</w:t>
      </w:r>
    </w:p>
    <w:p w:rsidR="00FE525E" w:rsidRDefault="00FF59F7">
      <w:pPr>
        <w:pStyle w:val="Achievement"/>
        <w:numPr>
          <w:ilvl w:val="0"/>
          <w:numId w:val="22"/>
        </w:numPr>
        <w:tabs>
          <w:tab w:val="left" w:pos="2520"/>
        </w:tabs>
        <w:rPr>
          <w:rFonts w:ascii="Verdana" w:hAnsi="Verdana" w:cs="Arial"/>
          <w:sz w:val="18"/>
          <w:szCs w:val="18"/>
        </w:rPr>
      </w:pPr>
      <w:r>
        <w:rPr>
          <w:rFonts w:ascii="Verdana" w:hAnsi="Verdana" w:cs="Arial"/>
          <w:sz w:val="18"/>
          <w:szCs w:val="18"/>
        </w:rPr>
        <w:t>Troubleshooting</w:t>
      </w:r>
    </w:p>
    <w:p w:rsidR="00FE525E" w:rsidRDefault="00FF59F7">
      <w:pPr>
        <w:pStyle w:val="Achievement"/>
        <w:numPr>
          <w:ilvl w:val="0"/>
          <w:numId w:val="22"/>
        </w:numPr>
        <w:tabs>
          <w:tab w:val="left" w:pos="2520"/>
        </w:tabs>
        <w:rPr>
          <w:rFonts w:ascii="Verdana" w:hAnsi="Verdana" w:cs="Arial"/>
          <w:sz w:val="18"/>
          <w:szCs w:val="18"/>
        </w:rPr>
      </w:pPr>
      <w:r>
        <w:rPr>
          <w:rFonts w:ascii="Verdana" w:hAnsi="Verdana" w:cs="Arial"/>
          <w:sz w:val="18"/>
          <w:szCs w:val="18"/>
        </w:rPr>
        <w:t>Automating bugs, functional tests, smoke test of Genero Studio using SQUISH automation tool</w:t>
      </w:r>
    </w:p>
    <w:p w:rsidR="00FE525E" w:rsidRDefault="00FE525E">
      <w:pPr>
        <w:rPr>
          <w:rFonts w:ascii="Verdana" w:hAnsi="Verdana" w:cs="Arial"/>
          <w:b/>
          <w:bCs/>
          <w:sz w:val="18"/>
          <w:szCs w:val="18"/>
          <w:u w:val="single"/>
        </w:rPr>
      </w:pPr>
    </w:p>
    <w:p w:rsidR="00FE525E" w:rsidRDefault="00FF59F7">
      <w:pPr>
        <w:pStyle w:val="Heading1"/>
        <w:ind w:left="432"/>
        <w:rPr>
          <w:rFonts w:ascii="Verdana" w:hAnsi="Verdana" w:cs="Arial"/>
          <w:b w:val="0"/>
          <w:bCs/>
          <w:sz w:val="18"/>
          <w:szCs w:val="18"/>
        </w:rPr>
      </w:pPr>
      <w:r>
        <w:rPr>
          <w:rFonts w:ascii="Verdana" w:hAnsi="Verdana" w:cs="Arial"/>
          <w:sz w:val="18"/>
          <w:szCs w:val="18"/>
        </w:rPr>
        <w:t>Organization</w:t>
      </w:r>
      <w:r>
        <w:rPr>
          <w:rFonts w:ascii="Verdana" w:hAnsi="Verdana" w:cs="Arial"/>
          <w:sz w:val="18"/>
          <w:szCs w:val="18"/>
        </w:rPr>
        <w:tab/>
        <w:t xml:space="preserve">:  </w:t>
      </w:r>
    </w:p>
    <w:p w:rsidR="00FE525E" w:rsidRPr="00FF59F7" w:rsidRDefault="00FF59F7">
      <w:pPr>
        <w:pStyle w:val="Heading1"/>
        <w:ind w:left="432"/>
        <w:rPr>
          <w:rFonts w:ascii="Verdana" w:hAnsi="Verdana" w:cs="Arial"/>
          <w:b w:val="0"/>
          <w:bCs/>
          <w:sz w:val="18"/>
          <w:szCs w:val="18"/>
          <w:lang w:val="fr-FR"/>
        </w:rPr>
      </w:pPr>
      <w:r w:rsidRPr="00FF59F7">
        <w:rPr>
          <w:rFonts w:ascii="Verdana" w:hAnsi="Verdana" w:cs="Arial"/>
          <w:sz w:val="18"/>
          <w:szCs w:val="18"/>
          <w:lang w:val="fr-FR"/>
        </w:rPr>
        <w:t>Project</w:t>
      </w:r>
      <w:r w:rsidRPr="00FF59F7">
        <w:rPr>
          <w:rFonts w:ascii="Verdana" w:hAnsi="Verdana" w:cs="Arial"/>
          <w:sz w:val="18"/>
          <w:szCs w:val="18"/>
          <w:lang w:val="fr-FR"/>
        </w:rPr>
        <w:tab/>
        <w:t xml:space="preserve">:  </w:t>
      </w:r>
    </w:p>
    <w:p w:rsidR="00FE525E" w:rsidRPr="00FF59F7" w:rsidRDefault="00FF59F7">
      <w:pPr>
        <w:pStyle w:val="Heading1"/>
        <w:ind w:left="432"/>
        <w:rPr>
          <w:rFonts w:ascii="Verdana" w:hAnsi="Verdana" w:cs="Arial"/>
          <w:b w:val="0"/>
          <w:bCs/>
          <w:sz w:val="18"/>
          <w:szCs w:val="18"/>
          <w:lang w:val="fr-FR"/>
        </w:rPr>
      </w:pPr>
      <w:r w:rsidRPr="00FF59F7">
        <w:rPr>
          <w:rFonts w:ascii="Verdana" w:hAnsi="Verdana" w:cs="Arial"/>
          <w:sz w:val="18"/>
          <w:szCs w:val="18"/>
          <w:lang w:val="fr-FR"/>
        </w:rPr>
        <w:t>Client</w:t>
      </w:r>
      <w:r w:rsidRPr="00FF59F7">
        <w:rPr>
          <w:rFonts w:ascii="Verdana" w:hAnsi="Verdana" w:cs="Arial"/>
          <w:sz w:val="18"/>
          <w:szCs w:val="18"/>
          <w:lang w:val="fr-FR"/>
        </w:rPr>
        <w:tab/>
        <w:t xml:space="preserve">:  </w:t>
      </w:r>
    </w:p>
    <w:p w:rsidR="00FE525E" w:rsidRPr="00FF59F7" w:rsidRDefault="00FF59F7">
      <w:pPr>
        <w:rPr>
          <w:rFonts w:ascii="Verdana" w:hAnsi="Verdana" w:cs="Arial"/>
          <w:sz w:val="18"/>
          <w:szCs w:val="18"/>
          <w:lang w:val="fr-FR"/>
        </w:rPr>
      </w:pPr>
      <w:proofErr w:type="spellStart"/>
      <w:r w:rsidRPr="00FF59F7">
        <w:rPr>
          <w:rFonts w:ascii="Verdana" w:hAnsi="Verdana" w:cs="Arial"/>
          <w:b/>
          <w:bCs/>
          <w:sz w:val="18"/>
          <w:szCs w:val="18"/>
          <w:lang w:val="fr-FR"/>
        </w:rPr>
        <w:t>Environment</w:t>
      </w:r>
      <w:proofErr w:type="spellEnd"/>
      <w:r w:rsidRPr="00FF59F7">
        <w:rPr>
          <w:rFonts w:ascii="Verdana" w:hAnsi="Verdana" w:cs="Arial"/>
          <w:b/>
          <w:bCs/>
          <w:sz w:val="18"/>
          <w:szCs w:val="18"/>
          <w:lang w:val="fr-FR"/>
        </w:rPr>
        <w:tab/>
      </w:r>
      <w:proofErr w:type="gramStart"/>
      <w:r w:rsidRPr="00FF59F7">
        <w:rPr>
          <w:rFonts w:ascii="Verdana" w:hAnsi="Verdana" w:cs="Arial"/>
          <w:b/>
          <w:bCs/>
          <w:sz w:val="18"/>
          <w:szCs w:val="18"/>
          <w:lang w:val="fr-FR"/>
        </w:rPr>
        <w:t xml:space="preserve">:  </w:t>
      </w:r>
      <w:r w:rsidRPr="00FF59F7">
        <w:rPr>
          <w:rFonts w:ascii="Verdana" w:hAnsi="Verdana" w:cs="Arial"/>
          <w:sz w:val="18"/>
          <w:szCs w:val="18"/>
          <w:lang w:val="fr-FR"/>
        </w:rPr>
        <w:t>SQL</w:t>
      </w:r>
      <w:proofErr w:type="gramEnd"/>
      <w:r w:rsidRPr="00FF59F7">
        <w:rPr>
          <w:rFonts w:ascii="Verdana" w:hAnsi="Verdana" w:cs="Arial"/>
          <w:sz w:val="18"/>
          <w:szCs w:val="18"/>
          <w:lang w:val="fr-FR"/>
        </w:rPr>
        <w:t xml:space="preserve"> Server 2005, ASP, ASP.Net, C#</w:t>
      </w:r>
    </w:p>
    <w:p w:rsidR="00FE525E" w:rsidRDefault="00FF59F7">
      <w:pPr>
        <w:rPr>
          <w:rFonts w:ascii="Verdana" w:hAnsi="Verdana" w:cs="Arial"/>
          <w:sz w:val="18"/>
          <w:szCs w:val="18"/>
        </w:rPr>
      </w:pPr>
      <w:r>
        <w:rPr>
          <w:rFonts w:ascii="Verdana" w:hAnsi="Verdana" w:cs="Arial"/>
          <w:b/>
          <w:bCs/>
          <w:sz w:val="18"/>
          <w:szCs w:val="18"/>
        </w:rPr>
        <w:t>Duration</w:t>
      </w:r>
      <w:r>
        <w:rPr>
          <w:rFonts w:ascii="Verdana" w:hAnsi="Verdana" w:cs="Arial"/>
          <w:b/>
          <w:bCs/>
          <w:sz w:val="18"/>
          <w:szCs w:val="18"/>
        </w:rPr>
        <w:tab/>
        <w:t xml:space="preserve">:  </w:t>
      </w:r>
      <w:r>
        <w:rPr>
          <w:rFonts w:ascii="Verdana" w:hAnsi="Verdana" w:cs="Arial"/>
          <w:sz w:val="18"/>
          <w:szCs w:val="18"/>
        </w:rPr>
        <w:t>September 2006 to May 2008</w:t>
      </w:r>
    </w:p>
    <w:p w:rsidR="00FE525E" w:rsidRDefault="00FF59F7">
      <w:pPr>
        <w:rPr>
          <w:rFonts w:ascii="Verdana" w:hAnsi="Verdana" w:cs="Arial"/>
          <w:bCs/>
          <w:sz w:val="18"/>
          <w:szCs w:val="18"/>
        </w:rPr>
      </w:pPr>
      <w:r>
        <w:rPr>
          <w:rFonts w:ascii="Verdana" w:hAnsi="Verdana" w:cs="Arial"/>
          <w:b/>
          <w:bCs/>
          <w:sz w:val="18"/>
          <w:szCs w:val="18"/>
        </w:rPr>
        <w:t>Domain</w:t>
      </w:r>
      <w:r>
        <w:rPr>
          <w:rFonts w:ascii="Verdana" w:hAnsi="Verdana" w:cs="Arial"/>
          <w:b/>
          <w:bCs/>
          <w:sz w:val="18"/>
          <w:szCs w:val="18"/>
        </w:rPr>
        <w:tab/>
        <w:t xml:space="preserve">:  </w:t>
      </w:r>
      <w:r>
        <w:rPr>
          <w:rFonts w:ascii="Verdana" w:hAnsi="Verdana" w:cs="Arial"/>
          <w:bCs/>
          <w:sz w:val="18"/>
          <w:szCs w:val="18"/>
        </w:rPr>
        <w:t>E-Commerce</w:t>
      </w:r>
    </w:p>
    <w:p w:rsidR="00FE525E" w:rsidRDefault="00FF59F7">
      <w:pPr>
        <w:rPr>
          <w:rFonts w:ascii="Verdana" w:hAnsi="Verdana" w:cs="Arial"/>
          <w:b/>
          <w:bCs/>
          <w:sz w:val="18"/>
          <w:szCs w:val="18"/>
        </w:rPr>
      </w:pPr>
      <w:r>
        <w:rPr>
          <w:rFonts w:ascii="Verdana" w:hAnsi="Verdana" w:cs="Arial"/>
          <w:b/>
          <w:bCs/>
          <w:sz w:val="18"/>
          <w:szCs w:val="18"/>
        </w:rPr>
        <w:t>Projects</w:t>
      </w:r>
      <w:r>
        <w:rPr>
          <w:rFonts w:ascii="Verdana" w:hAnsi="Verdana" w:cs="Arial"/>
          <w:b/>
          <w:bCs/>
          <w:sz w:val="18"/>
          <w:szCs w:val="18"/>
        </w:rPr>
        <w:tab/>
        <w:t xml:space="preserve">: </w:t>
      </w:r>
    </w:p>
    <w:p w:rsidR="00FE525E" w:rsidRDefault="00FF59F7">
      <w:pPr>
        <w:numPr>
          <w:ilvl w:val="0"/>
          <w:numId w:val="16"/>
        </w:numPr>
        <w:spacing w:line="240" w:lineRule="atLeast"/>
        <w:rPr>
          <w:rFonts w:ascii="Verdana" w:hAnsi="Verdana" w:cs="Arial"/>
          <w:b/>
          <w:bCs/>
          <w:sz w:val="18"/>
          <w:szCs w:val="18"/>
        </w:rPr>
      </w:pPr>
      <w:r>
        <w:rPr>
          <w:rFonts w:ascii="Verdana" w:hAnsi="Verdana" w:cs="Arial"/>
          <w:b/>
          <w:bCs/>
          <w:sz w:val="18"/>
          <w:szCs w:val="18"/>
        </w:rPr>
        <w:t>Microsoft-Office 2007</w:t>
      </w:r>
    </w:p>
    <w:p w:rsidR="00FE525E" w:rsidRDefault="00FF59F7">
      <w:pPr>
        <w:pStyle w:val="BodyText"/>
        <w:ind w:left="720"/>
        <w:rPr>
          <w:rFonts w:ascii="Verdana" w:hAnsi="Verdana" w:cs="Arial"/>
          <w:sz w:val="18"/>
          <w:szCs w:val="18"/>
        </w:rPr>
      </w:pPr>
      <w:r>
        <w:rPr>
          <w:rFonts w:ascii="Verdana" w:hAnsi="Verdana" w:cs="Arial"/>
          <w:sz w:val="18"/>
          <w:szCs w:val="18"/>
        </w:rPr>
        <w:t>The Office Center application (OCA) is an OEM installed application shipped with new PC purchases that meet certain product bundling requirements. The application will be designed to educate the user about the Office 12 Trial Activation program, and to encourage the user to take advantage of the program. Digital River has been retained by Microsoft to house and distribute an inventory of Office 12 Trial Activation keys. One of the principle methods for consumption of these keys will be through the use of the Office Center application.</w:t>
      </w:r>
    </w:p>
    <w:p w:rsidR="00FF59F7" w:rsidRDefault="00FF59F7">
      <w:pPr>
        <w:pStyle w:val="BodyText"/>
        <w:ind w:left="720"/>
        <w:rPr>
          <w:rFonts w:ascii="Verdana" w:hAnsi="Verdana" w:cs="Arial"/>
          <w:sz w:val="18"/>
          <w:szCs w:val="18"/>
        </w:rPr>
      </w:pPr>
    </w:p>
    <w:p w:rsidR="00FE525E" w:rsidRDefault="00FF59F7">
      <w:pPr>
        <w:ind w:firstLine="720"/>
        <w:rPr>
          <w:rFonts w:ascii="Verdana" w:hAnsi="Verdana" w:cs="Arial"/>
          <w:b/>
          <w:sz w:val="18"/>
          <w:szCs w:val="18"/>
        </w:rPr>
      </w:pPr>
      <w:r>
        <w:rPr>
          <w:rFonts w:ascii="Verdana" w:hAnsi="Verdana" w:cs="Arial"/>
          <w:b/>
          <w:sz w:val="18"/>
          <w:szCs w:val="18"/>
        </w:rPr>
        <w:t>Roles and Responsibilities:</w:t>
      </w:r>
    </w:p>
    <w:p w:rsidR="00FF59F7" w:rsidRDefault="00FF59F7">
      <w:pPr>
        <w:ind w:firstLine="720"/>
        <w:rPr>
          <w:rFonts w:ascii="Verdana" w:hAnsi="Verdana" w:cs="Arial"/>
          <w:b/>
          <w:sz w:val="18"/>
          <w:szCs w:val="18"/>
        </w:rPr>
      </w:pPr>
    </w:p>
    <w:p w:rsidR="00FE525E" w:rsidRDefault="00FF59F7">
      <w:pPr>
        <w:numPr>
          <w:ilvl w:val="0"/>
          <w:numId w:val="22"/>
        </w:numPr>
        <w:tabs>
          <w:tab w:val="clear" w:pos="720"/>
        </w:tabs>
        <w:ind w:left="1080"/>
        <w:rPr>
          <w:rFonts w:ascii="Verdana" w:hAnsi="Verdana" w:cs="Arial"/>
          <w:sz w:val="18"/>
          <w:szCs w:val="18"/>
        </w:rPr>
      </w:pPr>
      <w:r>
        <w:rPr>
          <w:rFonts w:ascii="Verdana" w:hAnsi="Verdana" w:cs="Arial"/>
          <w:sz w:val="18"/>
          <w:szCs w:val="18"/>
        </w:rPr>
        <w:t>Worked as Module Lead</w:t>
      </w:r>
    </w:p>
    <w:p w:rsidR="00FE525E" w:rsidRDefault="00FF59F7">
      <w:pPr>
        <w:pStyle w:val="Achievement"/>
        <w:numPr>
          <w:ilvl w:val="0"/>
          <w:numId w:val="22"/>
        </w:numPr>
        <w:tabs>
          <w:tab w:val="clear" w:pos="720"/>
        </w:tabs>
        <w:ind w:left="1080"/>
        <w:rPr>
          <w:rFonts w:ascii="Verdana" w:hAnsi="Verdana" w:cs="Arial"/>
          <w:sz w:val="18"/>
          <w:szCs w:val="18"/>
        </w:rPr>
      </w:pPr>
      <w:r>
        <w:rPr>
          <w:rFonts w:ascii="Verdana" w:hAnsi="Verdana" w:cs="Arial"/>
          <w:sz w:val="18"/>
          <w:szCs w:val="18"/>
        </w:rPr>
        <w:t>Handling Client interactions</w:t>
      </w:r>
    </w:p>
    <w:p w:rsidR="00FE525E" w:rsidRDefault="00FF59F7">
      <w:pPr>
        <w:pStyle w:val="Achievement"/>
        <w:numPr>
          <w:ilvl w:val="0"/>
          <w:numId w:val="22"/>
        </w:numPr>
        <w:tabs>
          <w:tab w:val="clear" w:pos="720"/>
        </w:tabs>
        <w:ind w:left="1080"/>
        <w:rPr>
          <w:rFonts w:ascii="Verdana" w:hAnsi="Verdana" w:cs="Arial"/>
          <w:sz w:val="18"/>
          <w:szCs w:val="18"/>
        </w:rPr>
      </w:pPr>
      <w:r>
        <w:rPr>
          <w:rFonts w:ascii="Verdana" w:hAnsi="Verdana" w:cs="Arial"/>
          <w:sz w:val="18"/>
          <w:szCs w:val="18"/>
        </w:rPr>
        <w:t>Analysis of new modules, provide estimation</w:t>
      </w:r>
    </w:p>
    <w:p w:rsidR="00FE525E" w:rsidRDefault="00FF59F7">
      <w:pPr>
        <w:pStyle w:val="Achievement"/>
        <w:numPr>
          <w:ilvl w:val="0"/>
          <w:numId w:val="22"/>
        </w:numPr>
        <w:tabs>
          <w:tab w:val="clear" w:pos="720"/>
        </w:tabs>
        <w:ind w:left="1080"/>
        <w:rPr>
          <w:rFonts w:ascii="Verdana" w:hAnsi="Verdana" w:cs="Arial"/>
          <w:sz w:val="18"/>
          <w:szCs w:val="18"/>
        </w:rPr>
      </w:pPr>
      <w:r>
        <w:rPr>
          <w:rFonts w:ascii="Verdana" w:hAnsi="Verdana" w:cs="Arial"/>
          <w:sz w:val="18"/>
          <w:szCs w:val="18"/>
        </w:rPr>
        <w:t>Functional, Integration, API, White box, Database and regression testing</w:t>
      </w:r>
    </w:p>
    <w:p w:rsidR="00FE525E" w:rsidRDefault="00FF59F7">
      <w:pPr>
        <w:pStyle w:val="Achievement"/>
        <w:numPr>
          <w:ilvl w:val="0"/>
          <w:numId w:val="22"/>
        </w:numPr>
        <w:tabs>
          <w:tab w:val="clear" w:pos="720"/>
        </w:tabs>
        <w:ind w:left="1080"/>
        <w:rPr>
          <w:rFonts w:ascii="Verdana" w:hAnsi="Verdana" w:cs="Arial"/>
          <w:sz w:val="18"/>
          <w:szCs w:val="18"/>
        </w:rPr>
      </w:pPr>
      <w:r>
        <w:rPr>
          <w:rFonts w:ascii="Verdana" w:hAnsi="Verdana" w:cs="Arial"/>
          <w:sz w:val="18"/>
          <w:szCs w:val="18"/>
        </w:rPr>
        <w:t>Understanding the scope of assigned tasks and guide team members to carry out the testing in an optimal way</w:t>
      </w:r>
    </w:p>
    <w:p w:rsidR="00FE525E" w:rsidRDefault="00FF59F7">
      <w:pPr>
        <w:pStyle w:val="Achievement"/>
        <w:numPr>
          <w:ilvl w:val="0"/>
          <w:numId w:val="22"/>
        </w:numPr>
        <w:tabs>
          <w:tab w:val="clear" w:pos="720"/>
        </w:tabs>
        <w:ind w:left="1080"/>
        <w:rPr>
          <w:rFonts w:ascii="Verdana" w:hAnsi="Verdana" w:cs="Arial"/>
          <w:sz w:val="18"/>
          <w:szCs w:val="18"/>
        </w:rPr>
      </w:pPr>
      <w:r>
        <w:rPr>
          <w:rFonts w:ascii="Verdana" w:hAnsi="Verdana" w:cs="Arial"/>
          <w:sz w:val="18"/>
          <w:szCs w:val="18"/>
        </w:rPr>
        <w:lastRenderedPageBreak/>
        <w:t>troubleshooting and optimization of test environment</w:t>
      </w:r>
    </w:p>
    <w:p w:rsidR="00FE525E" w:rsidRDefault="00FE525E">
      <w:pPr>
        <w:spacing w:line="240" w:lineRule="atLeast"/>
        <w:ind w:left="720"/>
        <w:rPr>
          <w:rFonts w:ascii="Verdana" w:hAnsi="Verdana" w:cs="Arial"/>
          <w:b/>
          <w:bCs/>
          <w:sz w:val="18"/>
          <w:szCs w:val="18"/>
        </w:rPr>
      </w:pPr>
    </w:p>
    <w:p w:rsidR="00FE525E" w:rsidRDefault="00FF59F7">
      <w:pPr>
        <w:numPr>
          <w:ilvl w:val="0"/>
          <w:numId w:val="16"/>
        </w:numPr>
        <w:spacing w:line="240" w:lineRule="atLeast"/>
        <w:rPr>
          <w:rFonts w:ascii="Verdana" w:hAnsi="Verdana" w:cs="Arial"/>
          <w:b/>
          <w:bCs/>
          <w:sz w:val="18"/>
          <w:szCs w:val="18"/>
        </w:rPr>
      </w:pPr>
      <w:r>
        <w:rPr>
          <w:rFonts w:ascii="Verdana" w:hAnsi="Verdana" w:cs="Arial"/>
          <w:b/>
          <w:bCs/>
          <w:sz w:val="18"/>
          <w:szCs w:val="18"/>
        </w:rPr>
        <w:t>Portal, Stores/Web-site management</w:t>
      </w:r>
      <w:r>
        <w:sym w:font="Wingdings" w:char="F0E0"/>
      </w:r>
      <w:r>
        <w:rPr>
          <w:rFonts w:ascii="Verdana" w:hAnsi="Verdana" w:cs="Arial"/>
          <w:b/>
          <w:bCs/>
          <w:sz w:val="18"/>
          <w:szCs w:val="18"/>
        </w:rPr>
        <w:t xml:space="preserve"> Billing</w:t>
      </w:r>
      <w:r>
        <w:sym w:font="Wingdings" w:char="F0E0"/>
      </w:r>
      <w:r>
        <w:rPr>
          <w:rFonts w:ascii="Verdana" w:hAnsi="Verdana" w:cs="Arial"/>
          <w:b/>
          <w:bCs/>
          <w:sz w:val="18"/>
          <w:szCs w:val="18"/>
        </w:rPr>
        <w:t>Fulfillment</w:t>
      </w:r>
      <w:r>
        <w:sym w:font="Wingdings" w:char="F0E0"/>
      </w:r>
      <w:r>
        <w:rPr>
          <w:rFonts w:ascii="Verdana" w:hAnsi="Verdana" w:cs="Arial"/>
          <w:b/>
          <w:bCs/>
          <w:sz w:val="18"/>
          <w:szCs w:val="18"/>
        </w:rPr>
        <w:t>Shipment</w:t>
      </w:r>
    </w:p>
    <w:p w:rsidR="00FE525E" w:rsidRDefault="00FF59F7">
      <w:pPr>
        <w:spacing w:line="240" w:lineRule="atLeast"/>
        <w:ind w:left="360" w:firstLine="360"/>
        <w:rPr>
          <w:rFonts w:ascii="Verdana" w:hAnsi="Verdana" w:cs="Arial"/>
          <w:bCs/>
          <w:sz w:val="18"/>
          <w:szCs w:val="18"/>
        </w:rPr>
      </w:pPr>
      <w:r>
        <w:rPr>
          <w:rFonts w:ascii="Verdana" w:hAnsi="Verdana" w:cs="Arial"/>
          <w:b/>
          <w:bCs/>
          <w:sz w:val="18"/>
          <w:szCs w:val="18"/>
        </w:rPr>
        <w:t>Client</w:t>
      </w:r>
      <w:r>
        <w:rPr>
          <w:rFonts w:ascii="Verdana" w:hAnsi="Verdana" w:cs="Arial"/>
          <w:b/>
          <w:bCs/>
          <w:sz w:val="18"/>
          <w:szCs w:val="18"/>
        </w:rPr>
        <w:tab/>
        <w:t xml:space="preserve">: </w:t>
      </w:r>
      <w:r>
        <w:rPr>
          <w:rFonts w:ascii="Verdana" w:hAnsi="Verdana" w:cs="Arial"/>
          <w:bCs/>
          <w:sz w:val="18"/>
          <w:szCs w:val="18"/>
        </w:rPr>
        <w:t>HP, GW, Logitech, Sling Media, Symantec, nVIDIA, PGP and others</w:t>
      </w:r>
    </w:p>
    <w:p w:rsidR="00FE525E" w:rsidRPr="00FF59F7" w:rsidRDefault="00FF59F7">
      <w:pPr>
        <w:spacing w:line="240" w:lineRule="atLeast"/>
        <w:ind w:left="360" w:firstLine="360"/>
        <w:rPr>
          <w:rFonts w:ascii="Verdana" w:hAnsi="Verdana" w:cs="Arial"/>
          <w:bCs/>
          <w:sz w:val="18"/>
          <w:szCs w:val="18"/>
          <w:lang w:val="fr-FR"/>
        </w:rPr>
      </w:pPr>
      <w:r w:rsidRPr="00FF59F7">
        <w:rPr>
          <w:rFonts w:ascii="Verdana" w:hAnsi="Verdana" w:cs="Arial"/>
          <w:b/>
          <w:bCs/>
          <w:sz w:val="18"/>
          <w:szCs w:val="18"/>
          <w:lang w:val="fr-FR"/>
        </w:rPr>
        <w:t xml:space="preserve">P/L     </w:t>
      </w:r>
      <w:r w:rsidRPr="00FF59F7">
        <w:rPr>
          <w:rFonts w:ascii="Verdana" w:hAnsi="Verdana" w:cs="Arial"/>
          <w:b/>
          <w:bCs/>
          <w:sz w:val="18"/>
          <w:szCs w:val="18"/>
          <w:lang w:val="fr-FR"/>
        </w:rPr>
        <w:tab/>
        <w:t xml:space="preserve">: </w:t>
      </w:r>
      <w:r w:rsidRPr="00FF59F7">
        <w:rPr>
          <w:rFonts w:ascii="Verdana" w:hAnsi="Verdana" w:cs="Arial"/>
          <w:bCs/>
          <w:sz w:val="18"/>
          <w:szCs w:val="18"/>
          <w:lang w:val="fr-FR"/>
        </w:rPr>
        <w:t>ASP, ASP.NET, C#, SQL Server, Java</w:t>
      </w:r>
    </w:p>
    <w:p w:rsidR="00FE525E" w:rsidRPr="00FF59F7" w:rsidRDefault="00FF59F7">
      <w:pPr>
        <w:rPr>
          <w:rFonts w:ascii="Verdana" w:hAnsi="Verdana" w:cs="Arial"/>
          <w:b/>
          <w:bCs/>
          <w:sz w:val="18"/>
          <w:szCs w:val="18"/>
          <w:lang w:val="fr-FR"/>
        </w:rPr>
      </w:pPr>
      <w:r w:rsidRPr="00FF59F7">
        <w:rPr>
          <w:rFonts w:ascii="Verdana" w:hAnsi="Verdana" w:cs="Arial"/>
          <w:b/>
          <w:bCs/>
          <w:sz w:val="18"/>
          <w:szCs w:val="18"/>
          <w:lang w:val="fr-FR"/>
        </w:rPr>
        <w:tab/>
        <w:t>Project Description:</w:t>
      </w:r>
    </w:p>
    <w:p w:rsidR="00FE525E" w:rsidRDefault="00FF59F7">
      <w:pPr>
        <w:numPr>
          <w:ilvl w:val="0"/>
          <w:numId w:val="19"/>
        </w:numPr>
        <w:tabs>
          <w:tab w:val="clear" w:pos="720"/>
        </w:tabs>
        <w:ind w:left="1080"/>
        <w:rPr>
          <w:rFonts w:ascii="Verdana" w:hAnsi="Verdana" w:cs="Arial"/>
          <w:sz w:val="18"/>
          <w:szCs w:val="18"/>
        </w:rPr>
      </w:pPr>
      <w:r>
        <w:rPr>
          <w:rFonts w:ascii="Verdana" w:hAnsi="Verdana" w:cs="Arial"/>
          <w:sz w:val="18"/>
          <w:szCs w:val="18"/>
        </w:rPr>
        <w:t>Digital River (DR) is having around different 300 clients.  DR maintains one ‘</w:t>
      </w:r>
      <w:r>
        <w:rPr>
          <w:rFonts w:ascii="Verdana" w:hAnsi="Verdana" w:cs="Arial"/>
          <w:i/>
          <w:iCs/>
          <w:sz w:val="18"/>
          <w:szCs w:val="18"/>
        </w:rPr>
        <w:t>Store Front</w:t>
      </w:r>
      <w:r>
        <w:rPr>
          <w:rFonts w:ascii="Verdana" w:hAnsi="Verdana" w:cs="Arial"/>
          <w:sz w:val="18"/>
          <w:szCs w:val="18"/>
        </w:rPr>
        <w:t>’ per client.</w:t>
      </w:r>
    </w:p>
    <w:p w:rsidR="00FE525E" w:rsidRDefault="00FF59F7">
      <w:pPr>
        <w:numPr>
          <w:ilvl w:val="0"/>
          <w:numId w:val="19"/>
        </w:numPr>
        <w:tabs>
          <w:tab w:val="clear" w:pos="720"/>
        </w:tabs>
        <w:ind w:left="1080"/>
        <w:rPr>
          <w:rFonts w:ascii="Verdana" w:hAnsi="Verdana" w:cs="Arial"/>
          <w:sz w:val="18"/>
          <w:szCs w:val="18"/>
        </w:rPr>
      </w:pPr>
      <w:r>
        <w:rPr>
          <w:rFonts w:ascii="Verdana" w:hAnsi="Verdana" w:cs="Arial"/>
          <w:sz w:val="18"/>
          <w:szCs w:val="18"/>
        </w:rPr>
        <w:t>All these clients are having their own different business and DR helps them out to enhance it.</w:t>
      </w:r>
    </w:p>
    <w:p w:rsidR="00FE525E" w:rsidRDefault="00FF59F7">
      <w:pPr>
        <w:numPr>
          <w:ilvl w:val="0"/>
          <w:numId w:val="19"/>
        </w:numPr>
        <w:tabs>
          <w:tab w:val="clear" w:pos="720"/>
        </w:tabs>
        <w:ind w:left="1080"/>
        <w:rPr>
          <w:rFonts w:ascii="Verdana" w:hAnsi="Verdana" w:cs="Arial"/>
          <w:sz w:val="18"/>
          <w:szCs w:val="18"/>
        </w:rPr>
      </w:pPr>
      <w:r>
        <w:rPr>
          <w:rFonts w:ascii="Verdana" w:hAnsi="Verdana" w:cs="Arial"/>
          <w:sz w:val="18"/>
          <w:szCs w:val="18"/>
        </w:rPr>
        <w:t xml:space="preserve">These sites sell hard good products as well as software products. </w:t>
      </w:r>
    </w:p>
    <w:p w:rsidR="00FE525E" w:rsidRDefault="00FF59F7">
      <w:pPr>
        <w:numPr>
          <w:ilvl w:val="0"/>
          <w:numId w:val="19"/>
        </w:numPr>
        <w:tabs>
          <w:tab w:val="clear" w:pos="720"/>
        </w:tabs>
        <w:ind w:left="1080"/>
        <w:rPr>
          <w:rFonts w:ascii="Verdana" w:hAnsi="Verdana" w:cs="Arial"/>
          <w:sz w:val="18"/>
          <w:szCs w:val="18"/>
        </w:rPr>
      </w:pPr>
      <w:r>
        <w:rPr>
          <w:rFonts w:ascii="Verdana" w:hAnsi="Verdana" w:cs="Arial"/>
          <w:sz w:val="18"/>
          <w:szCs w:val="18"/>
        </w:rPr>
        <w:t>DR helps their client in different ways of business life cycle. (Starting from selling the product to Shipping and sometimes DR deals with post-sales services too.  It all depends on the contract between DR and its client.</w:t>
      </w:r>
    </w:p>
    <w:p w:rsidR="00FE525E" w:rsidRDefault="00FF59F7">
      <w:pPr>
        <w:numPr>
          <w:ilvl w:val="0"/>
          <w:numId w:val="19"/>
        </w:numPr>
        <w:tabs>
          <w:tab w:val="clear" w:pos="720"/>
        </w:tabs>
        <w:ind w:left="1080"/>
        <w:rPr>
          <w:rFonts w:ascii="Verdana" w:hAnsi="Verdana" w:cs="Arial"/>
          <w:sz w:val="18"/>
          <w:szCs w:val="18"/>
        </w:rPr>
      </w:pPr>
      <w:r>
        <w:rPr>
          <w:rFonts w:ascii="Verdana" w:hAnsi="Verdana" w:cs="Arial"/>
          <w:sz w:val="18"/>
          <w:szCs w:val="18"/>
        </w:rPr>
        <w:t>DR is mainly into pick, pack and ship business.</w:t>
      </w:r>
    </w:p>
    <w:p w:rsidR="00FE525E" w:rsidRDefault="00FF59F7">
      <w:pPr>
        <w:numPr>
          <w:ilvl w:val="0"/>
          <w:numId w:val="19"/>
        </w:numPr>
        <w:tabs>
          <w:tab w:val="clear" w:pos="720"/>
        </w:tabs>
        <w:ind w:left="1080"/>
        <w:rPr>
          <w:rFonts w:ascii="Verdana" w:hAnsi="Verdana" w:cs="Arial"/>
          <w:sz w:val="18"/>
          <w:szCs w:val="18"/>
        </w:rPr>
      </w:pPr>
      <w:r>
        <w:rPr>
          <w:rFonts w:ascii="Verdana" w:hAnsi="Verdana" w:cs="Arial"/>
          <w:sz w:val="18"/>
          <w:szCs w:val="18"/>
        </w:rPr>
        <w:t>DR manages their business through web-based managed services.</w:t>
      </w:r>
    </w:p>
    <w:p w:rsidR="00FE525E" w:rsidRDefault="00FF59F7">
      <w:pPr>
        <w:ind w:firstLine="720"/>
        <w:rPr>
          <w:rFonts w:ascii="Verdana" w:hAnsi="Verdana" w:cs="Arial"/>
          <w:b/>
          <w:sz w:val="18"/>
          <w:szCs w:val="18"/>
        </w:rPr>
      </w:pPr>
      <w:r>
        <w:rPr>
          <w:rFonts w:ascii="Verdana" w:hAnsi="Verdana" w:cs="Arial"/>
          <w:b/>
          <w:sz w:val="18"/>
          <w:szCs w:val="18"/>
        </w:rPr>
        <w:t>Roles and Responsibilities:</w:t>
      </w:r>
    </w:p>
    <w:p w:rsidR="00FE525E" w:rsidRDefault="00FF59F7">
      <w:pPr>
        <w:numPr>
          <w:ilvl w:val="0"/>
          <w:numId w:val="22"/>
        </w:numPr>
        <w:tabs>
          <w:tab w:val="clear" w:pos="720"/>
        </w:tabs>
        <w:ind w:left="1080"/>
        <w:rPr>
          <w:rFonts w:ascii="Verdana" w:hAnsi="Verdana" w:cs="Arial"/>
          <w:sz w:val="18"/>
          <w:szCs w:val="18"/>
        </w:rPr>
      </w:pPr>
      <w:r>
        <w:rPr>
          <w:rFonts w:ascii="Verdana" w:hAnsi="Verdana" w:cs="Arial"/>
          <w:sz w:val="18"/>
          <w:szCs w:val="18"/>
        </w:rPr>
        <w:t>Worked as Module Lead</w:t>
      </w:r>
    </w:p>
    <w:p w:rsidR="00FE525E" w:rsidRDefault="00FF59F7">
      <w:pPr>
        <w:pStyle w:val="Achievement"/>
        <w:numPr>
          <w:ilvl w:val="0"/>
          <w:numId w:val="22"/>
        </w:numPr>
        <w:tabs>
          <w:tab w:val="clear" w:pos="720"/>
        </w:tabs>
        <w:ind w:left="1080"/>
        <w:rPr>
          <w:rFonts w:ascii="Verdana" w:hAnsi="Verdana" w:cs="Arial"/>
          <w:sz w:val="18"/>
          <w:szCs w:val="18"/>
        </w:rPr>
      </w:pPr>
      <w:r>
        <w:rPr>
          <w:rFonts w:ascii="Verdana" w:hAnsi="Verdana" w:cs="Arial"/>
          <w:sz w:val="18"/>
          <w:szCs w:val="18"/>
        </w:rPr>
        <w:t>Handling Client interactions</w:t>
      </w:r>
    </w:p>
    <w:p w:rsidR="00FE525E" w:rsidRDefault="00FF59F7">
      <w:pPr>
        <w:pStyle w:val="Achievement"/>
        <w:numPr>
          <w:ilvl w:val="0"/>
          <w:numId w:val="22"/>
        </w:numPr>
        <w:tabs>
          <w:tab w:val="clear" w:pos="720"/>
        </w:tabs>
        <w:ind w:left="1080"/>
        <w:rPr>
          <w:rFonts w:ascii="Verdana" w:hAnsi="Verdana" w:cs="Arial"/>
          <w:sz w:val="18"/>
          <w:szCs w:val="18"/>
        </w:rPr>
      </w:pPr>
      <w:r>
        <w:rPr>
          <w:rFonts w:ascii="Verdana" w:hAnsi="Verdana" w:cs="Arial"/>
          <w:sz w:val="18"/>
          <w:szCs w:val="18"/>
        </w:rPr>
        <w:t>Analysis of new modules, provide estimation</w:t>
      </w:r>
    </w:p>
    <w:p w:rsidR="00FE525E" w:rsidRDefault="00FF59F7">
      <w:pPr>
        <w:pStyle w:val="Achievement"/>
        <w:numPr>
          <w:ilvl w:val="0"/>
          <w:numId w:val="22"/>
        </w:numPr>
        <w:tabs>
          <w:tab w:val="clear" w:pos="720"/>
        </w:tabs>
        <w:ind w:left="1080"/>
        <w:rPr>
          <w:rFonts w:ascii="Verdana" w:hAnsi="Verdana" w:cs="Arial"/>
          <w:sz w:val="18"/>
          <w:szCs w:val="18"/>
        </w:rPr>
      </w:pPr>
      <w:r>
        <w:rPr>
          <w:rFonts w:ascii="Verdana" w:hAnsi="Verdana" w:cs="Arial"/>
          <w:sz w:val="18"/>
          <w:szCs w:val="18"/>
        </w:rPr>
        <w:t>Functional, Integration, White box, Database and regression testing</w:t>
      </w:r>
    </w:p>
    <w:p w:rsidR="00FE525E" w:rsidRDefault="00FF59F7">
      <w:pPr>
        <w:pStyle w:val="Achievement"/>
        <w:numPr>
          <w:ilvl w:val="0"/>
          <w:numId w:val="22"/>
        </w:numPr>
        <w:tabs>
          <w:tab w:val="clear" w:pos="720"/>
        </w:tabs>
        <w:ind w:left="1080"/>
        <w:rPr>
          <w:rFonts w:ascii="Verdana" w:hAnsi="Verdana" w:cs="Arial"/>
          <w:sz w:val="18"/>
          <w:szCs w:val="18"/>
        </w:rPr>
      </w:pPr>
      <w:r>
        <w:rPr>
          <w:rFonts w:ascii="Verdana" w:hAnsi="Verdana" w:cs="Arial"/>
          <w:sz w:val="18"/>
          <w:szCs w:val="18"/>
        </w:rPr>
        <w:t>Understanding the scope of assigned tasks and guide team members to carry out the testing in an optimal way</w:t>
      </w:r>
    </w:p>
    <w:p w:rsidR="00FE525E" w:rsidRDefault="00FF59F7">
      <w:pPr>
        <w:pStyle w:val="Achievement"/>
        <w:numPr>
          <w:ilvl w:val="0"/>
          <w:numId w:val="22"/>
        </w:numPr>
        <w:tabs>
          <w:tab w:val="clear" w:pos="720"/>
        </w:tabs>
        <w:ind w:left="1080"/>
        <w:rPr>
          <w:rFonts w:ascii="Verdana" w:hAnsi="Verdana" w:cs="Arial"/>
          <w:sz w:val="18"/>
          <w:szCs w:val="18"/>
        </w:rPr>
      </w:pPr>
      <w:r>
        <w:rPr>
          <w:rFonts w:ascii="Verdana" w:hAnsi="Verdana" w:cs="Arial"/>
          <w:sz w:val="18"/>
          <w:szCs w:val="18"/>
        </w:rPr>
        <w:t>Deployment, troubleshooting and optimization of test environment</w:t>
      </w:r>
    </w:p>
    <w:p w:rsidR="00FE525E" w:rsidRDefault="00FE525E">
      <w:pPr>
        <w:widowControl w:val="0"/>
        <w:spacing w:line="240" w:lineRule="exact"/>
        <w:jc w:val="both"/>
        <w:rPr>
          <w:rFonts w:ascii="Verdana" w:eastAsia="MS Mincho" w:hAnsi="Verdana"/>
          <w:b/>
          <w:bCs/>
          <w:kern w:val="28"/>
          <w:sz w:val="18"/>
          <w:szCs w:val="18"/>
          <w:u w:val="single"/>
        </w:rPr>
      </w:pPr>
    </w:p>
    <w:p w:rsidR="00FE525E" w:rsidRDefault="00FF59F7">
      <w:pPr>
        <w:widowControl w:val="0"/>
        <w:spacing w:line="240" w:lineRule="exact"/>
        <w:jc w:val="both"/>
        <w:rPr>
          <w:rFonts w:ascii="Verdana" w:eastAsia="MS Mincho" w:hAnsi="Verdana"/>
          <w:b/>
          <w:bCs/>
          <w:kern w:val="28"/>
          <w:sz w:val="18"/>
          <w:szCs w:val="18"/>
          <w:u w:val="single"/>
        </w:rPr>
      </w:pPr>
      <w:r>
        <w:rPr>
          <w:rFonts w:ascii="Verdana" w:eastAsia="MS Mincho" w:hAnsi="Verdana"/>
          <w:b/>
          <w:bCs/>
          <w:kern w:val="28"/>
          <w:sz w:val="18"/>
          <w:szCs w:val="18"/>
          <w:u w:val="single"/>
        </w:rPr>
        <w:t>Business Travel Exposure</w:t>
      </w:r>
    </w:p>
    <w:p w:rsidR="00FE525E" w:rsidRDefault="00FF59F7">
      <w:pPr>
        <w:widowControl w:val="0"/>
        <w:numPr>
          <w:ilvl w:val="0"/>
          <w:numId w:val="22"/>
        </w:numPr>
        <w:spacing w:line="240" w:lineRule="exact"/>
        <w:jc w:val="both"/>
        <w:rPr>
          <w:rFonts w:ascii="Verdana" w:eastAsia="MS Mincho" w:hAnsi="Verdana"/>
          <w:bCs/>
          <w:kern w:val="28"/>
          <w:sz w:val="18"/>
          <w:szCs w:val="18"/>
        </w:rPr>
      </w:pPr>
      <w:r>
        <w:rPr>
          <w:rFonts w:ascii="Verdana" w:eastAsia="MS Mincho" w:hAnsi="Verdana"/>
          <w:bCs/>
          <w:kern w:val="28"/>
          <w:sz w:val="18"/>
          <w:szCs w:val="18"/>
        </w:rPr>
        <w:t>Travelled to Digital River, California, USA multiple visits.</w:t>
      </w:r>
    </w:p>
    <w:p w:rsidR="00FE525E" w:rsidRDefault="00FF59F7">
      <w:pPr>
        <w:widowControl w:val="0"/>
        <w:numPr>
          <w:ilvl w:val="0"/>
          <w:numId w:val="22"/>
        </w:numPr>
        <w:spacing w:line="240" w:lineRule="exact"/>
        <w:jc w:val="both"/>
        <w:rPr>
          <w:rFonts w:ascii="Verdana" w:eastAsia="MS Mincho" w:hAnsi="Verdana"/>
          <w:bCs/>
          <w:kern w:val="28"/>
          <w:sz w:val="18"/>
          <w:szCs w:val="18"/>
        </w:rPr>
      </w:pPr>
      <w:r>
        <w:rPr>
          <w:rFonts w:ascii="Verdana" w:eastAsia="MS Mincho" w:hAnsi="Verdana"/>
          <w:bCs/>
          <w:kern w:val="28"/>
          <w:sz w:val="18"/>
          <w:szCs w:val="18"/>
        </w:rPr>
        <w:t>Travelled to Ingram Industries Inc., Nashville, USA multiple visits.</w:t>
      </w:r>
    </w:p>
    <w:p w:rsidR="00FE525E" w:rsidRDefault="00FE525E">
      <w:pPr>
        <w:rPr>
          <w:rFonts w:ascii="Verdana" w:hAnsi="Verdana" w:cs="Arial"/>
          <w:b/>
          <w:bCs/>
          <w:sz w:val="18"/>
          <w:szCs w:val="18"/>
        </w:rPr>
      </w:pPr>
    </w:p>
    <w:p w:rsidR="00FE525E" w:rsidRDefault="00FF59F7">
      <w:pPr>
        <w:widowControl w:val="0"/>
        <w:spacing w:line="240" w:lineRule="exact"/>
        <w:jc w:val="both"/>
        <w:rPr>
          <w:rFonts w:ascii="Verdana" w:eastAsia="MS Mincho" w:hAnsi="Verdana"/>
          <w:b/>
          <w:bCs/>
          <w:kern w:val="28"/>
          <w:sz w:val="18"/>
          <w:szCs w:val="18"/>
          <w:u w:val="single"/>
        </w:rPr>
      </w:pPr>
      <w:r>
        <w:rPr>
          <w:rFonts w:ascii="Verdana" w:eastAsia="MS Mincho" w:hAnsi="Verdana"/>
          <w:b/>
          <w:bCs/>
          <w:kern w:val="28"/>
          <w:sz w:val="18"/>
          <w:szCs w:val="18"/>
          <w:u w:val="single"/>
        </w:rPr>
        <w:t>Educational Qualifications</w:t>
      </w:r>
    </w:p>
    <w:p w:rsidR="00FE525E" w:rsidRDefault="00FF59F7">
      <w:pPr>
        <w:pStyle w:val="Achievement"/>
        <w:numPr>
          <w:ilvl w:val="0"/>
          <w:numId w:val="22"/>
        </w:numPr>
        <w:tabs>
          <w:tab w:val="clear" w:pos="720"/>
        </w:tabs>
        <w:ind w:left="1080"/>
        <w:rPr>
          <w:rFonts w:ascii="Verdana" w:hAnsi="Verdana" w:cs="Arial"/>
          <w:sz w:val="18"/>
          <w:szCs w:val="18"/>
        </w:rPr>
      </w:pPr>
      <w:proofErr w:type="spellStart"/>
      <w:r>
        <w:rPr>
          <w:rFonts w:ascii="Verdana" w:hAnsi="Verdana" w:cs="Arial"/>
          <w:sz w:val="18"/>
          <w:szCs w:val="18"/>
        </w:rPr>
        <w:t>M.Tech</w:t>
      </w:r>
      <w:proofErr w:type="spellEnd"/>
      <w:r>
        <w:rPr>
          <w:rFonts w:ascii="Verdana" w:hAnsi="Verdana" w:cs="Arial"/>
          <w:sz w:val="18"/>
          <w:szCs w:val="18"/>
        </w:rPr>
        <w:t xml:space="preserve"> from ABC University</w:t>
      </w:r>
    </w:p>
    <w:p w:rsidR="00FE525E" w:rsidRDefault="00FF59F7">
      <w:pPr>
        <w:pStyle w:val="Achievement"/>
        <w:numPr>
          <w:ilvl w:val="0"/>
          <w:numId w:val="22"/>
        </w:numPr>
        <w:tabs>
          <w:tab w:val="clear" w:pos="720"/>
        </w:tabs>
        <w:ind w:left="1080"/>
        <w:rPr>
          <w:rFonts w:ascii="Verdana" w:hAnsi="Verdana" w:cs="Arial"/>
          <w:sz w:val="18"/>
          <w:szCs w:val="18"/>
        </w:rPr>
      </w:pPr>
      <w:r>
        <w:rPr>
          <w:rFonts w:ascii="Verdana" w:hAnsi="Verdana" w:cs="Arial"/>
          <w:sz w:val="18"/>
          <w:szCs w:val="18"/>
        </w:rPr>
        <w:t xml:space="preserve">MCA from ABC University, </w:t>
      </w:r>
      <w:proofErr w:type="spellStart"/>
      <w:r>
        <w:rPr>
          <w:rFonts w:ascii="Verdana" w:hAnsi="Verdana" w:cs="Arial"/>
          <w:sz w:val="18"/>
          <w:szCs w:val="18"/>
        </w:rPr>
        <w:t>Manipal</w:t>
      </w:r>
      <w:proofErr w:type="spellEnd"/>
    </w:p>
    <w:p w:rsidR="00FE525E" w:rsidRDefault="00FF59F7">
      <w:pPr>
        <w:pStyle w:val="Achievement"/>
        <w:numPr>
          <w:ilvl w:val="0"/>
          <w:numId w:val="22"/>
        </w:numPr>
        <w:tabs>
          <w:tab w:val="clear" w:pos="720"/>
        </w:tabs>
        <w:ind w:left="1080"/>
        <w:rPr>
          <w:rFonts w:ascii="Verdana" w:hAnsi="Verdana" w:cs="Arial"/>
          <w:sz w:val="18"/>
          <w:szCs w:val="18"/>
        </w:rPr>
      </w:pPr>
      <w:r>
        <w:rPr>
          <w:rFonts w:ascii="Verdana" w:hAnsi="Verdana" w:cs="Arial"/>
          <w:sz w:val="18"/>
          <w:szCs w:val="18"/>
        </w:rPr>
        <w:t xml:space="preserve">BIT from ABC University, </w:t>
      </w:r>
      <w:proofErr w:type="spellStart"/>
      <w:r>
        <w:rPr>
          <w:rFonts w:ascii="Verdana" w:hAnsi="Verdana" w:cs="Arial"/>
          <w:sz w:val="18"/>
          <w:szCs w:val="18"/>
        </w:rPr>
        <w:t>Manipal</w:t>
      </w:r>
      <w:proofErr w:type="spellEnd"/>
    </w:p>
    <w:p w:rsidR="00FE525E" w:rsidRDefault="00FE525E">
      <w:pPr>
        <w:rPr>
          <w:rFonts w:ascii="Verdana" w:hAnsi="Verdana" w:cs="Arial"/>
          <w:b/>
          <w:bCs/>
          <w:sz w:val="18"/>
          <w:szCs w:val="18"/>
          <w:u w:val="single"/>
        </w:rPr>
      </w:pPr>
    </w:p>
    <w:p w:rsidR="00FE525E" w:rsidRDefault="00FF59F7">
      <w:pPr>
        <w:rPr>
          <w:rFonts w:ascii="Verdana" w:hAnsi="Verdana" w:cs="Arial"/>
          <w:b/>
          <w:bCs/>
          <w:sz w:val="18"/>
          <w:szCs w:val="18"/>
          <w:u w:val="single"/>
        </w:rPr>
      </w:pPr>
      <w:r>
        <w:rPr>
          <w:rFonts w:ascii="Verdana" w:hAnsi="Verdana" w:cs="Arial"/>
          <w:b/>
          <w:bCs/>
          <w:sz w:val="18"/>
          <w:szCs w:val="18"/>
          <w:u w:val="single"/>
        </w:rPr>
        <w:t>Certifications</w:t>
      </w:r>
    </w:p>
    <w:p w:rsidR="00FF59F7" w:rsidRDefault="00FF59F7">
      <w:pPr>
        <w:rPr>
          <w:rFonts w:ascii="Verdana" w:hAnsi="Verdana" w:cs="Arial"/>
          <w:b/>
          <w:bCs/>
          <w:sz w:val="18"/>
          <w:szCs w:val="18"/>
          <w:u w:val="single"/>
        </w:rPr>
      </w:pPr>
    </w:p>
    <w:p w:rsidR="00FE525E" w:rsidRDefault="00FF59F7">
      <w:pPr>
        <w:pStyle w:val="Achievement"/>
        <w:numPr>
          <w:ilvl w:val="0"/>
          <w:numId w:val="22"/>
        </w:numPr>
        <w:tabs>
          <w:tab w:val="clear" w:pos="720"/>
        </w:tabs>
        <w:ind w:left="1080"/>
        <w:rPr>
          <w:rFonts w:ascii="Verdana" w:hAnsi="Verdana" w:cs="Arial"/>
          <w:sz w:val="18"/>
          <w:szCs w:val="18"/>
        </w:rPr>
      </w:pPr>
      <w:r>
        <w:rPr>
          <w:rFonts w:ascii="Verdana" w:hAnsi="Verdana" w:cs="Arial"/>
          <w:sz w:val="18"/>
          <w:szCs w:val="18"/>
        </w:rPr>
        <w:t xml:space="preserve">Certification in BigData and Hadoop (Training </w:t>
      </w:r>
      <w:r>
        <w:rPr>
          <w:rFonts w:cs="Arial"/>
          <w:b/>
          <w:bCs/>
          <w:color w:val="222222"/>
          <w:shd w:val="clear" w:color="auto" w:fill="FFFFFF"/>
        </w:rPr>
        <w:t>by Ministry of MSME, Govt. of India</w:t>
      </w:r>
      <w:r>
        <w:rPr>
          <w:rFonts w:ascii="Verdana" w:hAnsi="Verdana" w:cs="Arial"/>
          <w:sz w:val="18"/>
          <w:szCs w:val="18"/>
        </w:rPr>
        <w:t>)</w:t>
      </w:r>
    </w:p>
    <w:p w:rsidR="00FE525E" w:rsidRDefault="00FF59F7">
      <w:pPr>
        <w:pStyle w:val="Achievement"/>
        <w:numPr>
          <w:ilvl w:val="0"/>
          <w:numId w:val="22"/>
        </w:numPr>
        <w:tabs>
          <w:tab w:val="clear" w:pos="720"/>
        </w:tabs>
        <w:ind w:left="1080"/>
        <w:rPr>
          <w:rFonts w:ascii="Verdana" w:hAnsi="Verdana" w:cs="Arial"/>
          <w:sz w:val="18"/>
          <w:szCs w:val="18"/>
        </w:rPr>
      </w:pPr>
      <w:r>
        <w:rPr>
          <w:rFonts w:ascii="Verdana" w:hAnsi="Verdana" w:cs="Arial"/>
          <w:sz w:val="18"/>
          <w:szCs w:val="18"/>
        </w:rPr>
        <w:t>Selenium with Java from Udemy</w:t>
      </w:r>
    </w:p>
    <w:p w:rsidR="00FE525E" w:rsidRDefault="00FF59F7">
      <w:pPr>
        <w:pStyle w:val="Achievement"/>
        <w:numPr>
          <w:ilvl w:val="0"/>
          <w:numId w:val="22"/>
        </w:numPr>
        <w:tabs>
          <w:tab w:val="clear" w:pos="720"/>
        </w:tabs>
        <w:ind w:left="1080"/>
        <w:rPr>
          <w:rFonts w:ascii="Verdana" w:hAnsi="Verdana" w:cs="Arial"/>
          <w:bCs/>
          <w:sz w:val="18"/>
          <w:szCs w:val="18"/>
        </w:rPr>
      </w:pPr>
      <w:r>
        <w:rPr>
          <w:rFonts w:ascii="Verdana" w:hAnsi="Verdana" w:cs="Arial"/>
          <w:bCs/>
          <w:sz w:val="18"/>
          <w:szCs w:val="18"/>
        </w:rPr>
        <w:t>Certification in UiPath RPA Foundation Training and Examination</w:t>
      </w:r>
    </w:p>
    <w:p w:rsidR="00FE525E" w:rsidRDefault="00FF59F7">
      <w:pPr>
        <w:pStyle w:val="Achievement"/>
        <w:numPr>
          <w:ilvl w:val="0"/>
          <w:numId w:val="22"/>
        </w:numPr>
        <w:tabs>
          <w:tab w:val="clear" w:pos="720"/>
        </w:tabs>
        <w:ind w:left="1080"/>
        <w:rPr>
          <w:rFonts w:ascii="Verdana" w:hAnsi="Verdana" w:cs="Arial"/>
          <w:sz w:val="18"/>
          <w:szCs w:val="18"/>
        </w:rPr>
      </w:pPr>
      <w:r>
        <w:rPr>
          <w:rFonts w:ascii="Verdana" w:hAnsi="Verdana" w:cs="Arial"/>
          <w:sz w:val="18"/>
          <w:szCs w:val="18"/>
        </w:rPr>
        <w:t>SCRUM Master Certification.</w:t>
      </w:r>
    </w:p>
    <w:p w:rsidR="00FE525E" w:rsidRDefault="00FF59F7">
      <w:pPr>
        <w:pStyle w:val="Achievement"/>
        <w:numPr>
          <w:ilvl w:val="0"/>
          <w:numId w:val="22"/>
        </w:numPr>
        <w:tabs>
          <w:tab w:val="clear" w:pos="720"/>
        </w:tabs>
        <w:ind w:left="1080"/>
        <w:rPr>
          <w:rFonts w:ascii="Verdana" w:hAnsi="Verdana" w:cs="Arial"/>
          <w:sz w:val="18"/>
          <w:szCs w:val="18"/>
        </w:rPr>
      </w:pPr>
      <w:r>
        <w:rPr>
          <w:rFonts w:ascii="Verdana" w:hAnsi="Verdana" w:cs="Arial"/>
          <w:sz w:val="18"/>
          <w:szCs w:val="18"/>
        </w:rPr>
        <w:t>NSE’s certification in Mutual Fund</w:t>
      </w:r>
    </w:p>
    <w:p w:rsidR="00FE525E" w:rsidRDefault="00FF59F7">
      <w:pPr>
        <w:pStyle w:val="Achievement"/>
        <w:numPr>
          <w:ilvl w:val="0"/>
          <w:numId w:val="22"/>
        </w:numPr>
        <w:tabs>
          <w:tab w:val="clear" w:pos="720"/>
        </w:tabs>
        <w:ind w:left="1080"/>
        <w:rPr>
          <w:rFonts w:ascii="Verdana" w:hAnsi="Verdana" w:cs="Arial"/>
          <w:sz w:val="18"/>
          <w:szCs w:val="18"/>
        </w:rPr>
      </w:pPr>
      <w:r>
        <w:rPr>
          <w:rFonts w:ascii="Verdana" w:hAnsi="Verdana" w:cs="Arial"/>
          <w:sz w:val="18"/>
          <w:szCs w:val="18"/>
        </w:rPr>
        <w:t>NSE’s certification in Financial Markets</w:t>
      </w:r>
    </w:p>
    <w:p w:rsidR="00FE525E" w:rsidRDefault="00FF59F7">
      <w:pPr>
        <w:pStyle w:val="Achievement"/>
        <w:numPr>
          <w:ilvl w:val="0"/>
          <w:numId w:val="22"/>
        </w:numPr>
        <w:tabs>
          <w:tab w:val="clear" w:pos="720"/>
        </w:tabs>
        <w:ind w:left="1080"/>
        <w:rPr>
          <w:rFonts w:ascii="Verdana" w:hAnsi="Verdana" w:cs="Arial"/>
          <w:sz w:val="18"/>
          <w:szCs w:val="18"/>
        </w:rPr>
      </w:pPr>
      <w:r>
        <w:rPr>
          <w:rFonts w:ascii="Verdana" w:hAnsi="Verdana" w:cs="Arial"/>
          <w:sz w:val="18"/>
          <w:szCs w:val="18"/>
        </w:rPr>
        <w:t>2-Yrs. Diploma in Software Engineering (HDSE), Aptech Computer Education</w:t>
      </w:r>
    </w:p>
    <w:p w:rsidR="00FE525E" w:rsidRDefault="00FE525E">
      <w:pPr>
        <w:rPr>
          <w:rFonts w:ascii="Verdana" w:hAnsi="Verdana" w:cs="Arial"/>
          <w:b/>
          <w:sz w:val="18"/>
          <w:szCs w:val="18"/>
          <w:u w:val="single"/>
        </w:rPr>
      </w:pPr>
    </w:p>
    <w:p w:rsidR="00FE525E" w:rsidRDefault="00FF59F7">
      <w:pPr>
        <w:rPr>
          <w:rFonts w:ascii="Verdana" w:hAnsi="Verdana" w:cs="Arial"/>
          <w:b/>
          <w:sz w:val="18"/>
          <w:szCs w:val="18"/>
          <w:u w:val="single"/>
        </w:rPr>
      </w:pPr>
      <w:r>
        <w:rPr>
          <w:rFonts w:ascii="Verdana" w:hAnsi="Verdana" w:cs="Arial"/>
          <w:b/>
          <w:sz w:val="18"/>
          <w:szCs w:val="18"/>
          <w:u w:val="single"/>
        </w:rPr>
        <w:t>Personal Information</w:t>
      </w:r>
    </w:p>
    <w:p w:rsidR="00FE525E" w:rsidRDefault="00FF59F7">
      <w:pPr>
        <w:spacing w:line="240" w:lineRule="atLeast"/>
        <w:ind w:left="720"/>
        <w:rPr>
          <w:rFonts w:ascii="Verdana" w:hAnsi="Verdana" w:cs="Arial"/>
          <w:sz w:val="18"/>
          <w:szCs w:val="18"/>
        </w:rPr>
      </w:pPr>
      <w:r>
        <w:rPr>
          <w:rFonts w:ascii="Verdana" w:hAnsi="Verdana" w:cs="Arial"/>
          <w:sz w:val="18"/>
          <w:szCs w:val="18"/>
        </w:rPr>
        <w:t xml:space="preserve">Date of Birth   </w:t>
      </w:r>
      <w:r>
        <w:rPr>
          <w:rFonts w:ascii="Verdana" w:hAnsi="Verdana" w:cs="Arial"/>
          <w:sz w:val="18"/>
          <w:szCs w:val="18"/>
        </w:rPr>
        <w:tab/>
      </w:r>
      <w:r>
        <w:rPr>
          <w:rFonts w:ascii="Verdana" w:hAnsi="Verdana" w:cs="Arial"/>
          <w:sz w:val="18"/>
          <w:szCs w:val="18"/>
        </w:rPr>
        <w:tab/>
        <w:t xml:space="preserve">: </w:t>
      </w:r>
    </w:p>
    <w:p w:rsidR="00FE525E" w:rsidRDefault="00FF59F7">
      <w:pPr>
        <w:spacing w:line="240" w:lineRule="atLeast"/>
        <w:ind w:left="720"/>
        <w:rPr>
          <w:rFonts w:ascii="Verdana" w:hAnsi="Verdana" w:cs="Arial"/>
          <w:sz w:val="18"/>
          <w:szCs w:val="18"/>
        </w:rPr>
      </w:pPr>
      <w:r>
        <w:rPr>
          <w:rFonts w:ascii="Verdana" w:hAnsi="Verdana" w:cs="Arial"/>
          <w:sz w:val="18"/>
          <w:szCs w:val="18"/>
        </w:rPr>
        <w:t>Marital Status</w:t>
      </w:r>
      <w:r>
        <w:rPr>
          <w:rFonts w:ascii="Verdana" w:hAnsi="Verdana" w:cs="Arial"/>
          <w:sz w:val="18"/>
          <w:szCs w:val="18"/>
        </w:rPr>
        <w:tab/>
      </w:r>
      <w:r>
        <w:rPr>
          <w:rFonts w:ascii="Verdana" w:hAnsi="Verdana" w:cs="Arial"/>
          <w:sz w:val="18"/>
          <w:szCs w:val="18"/>
        </w:rPr>
        <w:tab/>
        <w:t xml:space="preserve">: </w:t>
      </w:r>
    </w:p>
    <w:p w:rsidR="00FE525E" w:rsidRDefault="00FF59F7">
      <w:pPr>
        <w:spacing w:line="240" w:lineRule="atLeast"/>
        <w:ind w:left="720"/>
        <w:rPr>
          <w:rFonts w:ascii="Verdana" w:hAnsi="Verdana" w:cs="Arial"/>
          <w:sz w:val="18"/>
          <w:szCs w:val="18"/>
        </w:rPr>
      </w:pPr>
      <w:r>
        <w:rPr>
          <w:rFonts w:ascii="Verdana" w:hAnsi="Verdana" w:cs="Arial"/>
          <w:sz w:val="18"/>
          <w:szCs w:val="18"/>
        </w:rPr>
        <w:t>Passport</w:t>
      </w:r>
      <w:r>
        <w:rPr>
          <w:rFonts w:ascii="Verdana" w:hAnsi="Verdana" w:cs="Arial"/>
          <w:sz w:val="18"/>
          <w:szCs w:val="18"/>
        </w:rPr>
        <w:tab/>
      </w:r>
      <w:r>
        <w:rPr>
          <w:rFonts w:ascii="Verdana" w:hAnsi="Verdana" w:cs="Arial"/>
          <w:sz w:val="18"/>
          <w:szCs w:val="18"/>
        </w:rPr>
        <w:tab/>
        <w:t xml:space="preserve">: </w:t>
      </w:r>
    </w:p>
    <w:p w:rsidR="00FE525E" w:rsidRDefault="00FF59F7">
      <w:pPr>
        <w:widowControl w:val="0"/>
        <w:spacing w:line="240" w:lineRule="exact"/>
        <w:ind w:firstLine="720"/>
        <w:jc w:val="both"/>
        <w:rPr>
          <w:rFonts w:ascii="Verdana" w:eastAsia="MS Mincho" w:hAnsi="Verdana"/>
          <w:bCs/>
          <w:kern w:val="28"/>
          <w:sz w:val="18"/>
          <w:szCs w:val="18"/>
        </w:rPr>
      </w:pPr>
      <w:r>
        <w:rPr>
          <w:rFonts w:ascii="Verdana" w:eastAsia="MS Mincho" w:hAnsi="Verdana"/>
          <w:bCs/>
          <w:kern w:val="28"/>
          <w:sz w:val="18"/>
          <w:szCs w:val="18"/>
        </w:rPr>
        <w:t>Nationality</w:t>
      </w:r>
      <w:r>
        <w:rPr>
          <w:rFonts w:ascii="Verdana" w:eastAsia="MS Mincho" w:hAnsi="Verdana"/>
          <w:bCs/>
          <w:kern w:val="28"/>
          <w:sz w:val="18"/>
          <w:szCs w:val="18"/>
        </w:rPr>
        <w:tab/>
      </w:r>
      <w:r>
        <w:rPr>
          <w:rFonts w:ascii="Verdana" w:eastAsia="MS Mincho" w:hAnsi="Verdana"/>
          <w:bCs/>
          <w:kern w:val="28"/>
          <w:sz w:val="18"/>
          <w:szCs w:val="18"/>
        </w:rPr>
        <w:tab/>
        <w:t>: Indian</w:t>
      </w:r>
    </w:p>
    <w:p w:rsidR="00FE525E" w:rsidRDefault="00FF59F7">
      <w:pPr>
        <w:widowControl w:val="0"/>
        <w:spacing w:line="240" w:lineRule="exact"/>
        <w:ind w:firstLine="720"/>
        <w:jc w:val="both"/>
        <w:rPr>
          <w:rFonts w:ascii="Verdana" w:eastAsia="MS Mincho" w:hAnsi="Verdana"/>
          <w:bCs/>
          <w:kern w:val="28"/>
          <w:sz w:val="18"/>
          <w:szCs w:val="18"/>
        </w:rPr>
      </w:pPr>
      <w:r>
        <w:rPr>
          <w:rFonts w:ascii="Verdana" w:eastAsia="MS Mincho" w:hAnsi="Verdana"/>
          <w:bCs/>
          <w:kern w:val="28"/>
          <w:sz w:val="18"/>
          <w:szCs w:val="18"/>
        </w:rPr>
        <w:t>Languages Known</w:t>
      </w:r>
      <w:r>
        <w:rPr>
          <w:rFonts w:ascii="Verdana" w:eastAsia="MS Mincho" w:hAnsi="Verdana"/>
          <w:bCs/>
          <w:kern w:val="28"/>
          <w:sz w:val="18"/>
          <w:szCs w:val="18"/>
        </w:rPr>
        <w:tab/>
        <w:t xml:space="preserve">: English, Hindi </w:t>
      </w:r>
    </w:p>
    <w:p w:rsidR="00FE525E" w:rsidRDefault="00FF59F7">
      <w:pPr>
        <w:widowControl w:val="0"/>
        <w:spacing w:line="240" w:lineRule="exact"/>
        <w:ind w:left="720"/>
        <w:jc w:val="both"/>
        <w:rPr>
          <w:rFonts w:ascii="Verdana" w:eastAsia="MS Mincho" w:hAnsi="Verdana"/>
          <w:bCs/>
          <w:kern w:val="28"/>
          <w:sz w:val="18"/>
          <w:szCs w:val="18"/>
        </w:rPr>
      </w:pPr>
      <w:r>
        <w:rPr>
          <w:rFonts w:ascii="Verdana" w:eastAsia="MS Mincho" w:hAnsi="Verdana"/>
          <w:bCs/>
          <w:kern w:val="28"/>
          <w:sz w:val="18"/>
          <w:szCs w:val="18"/>
        </w:rPr>
        <w:t>Present Address</w:t>
      </w:r>
      <w:r>
        <w:rPr>
          <w:rFonts w:ascii="Verdana" w:eastAsia="MS Mincho" w:hAnsi="Verdana"/>
          <w:bCs/>
          <w:kern w:val="28"/>
          <w:sz w:val="18"/>
          <w:szCs w:val="18"/>
        </w:rPr>
        <w:tab/>
        <w:t xml:space="preserve">: </w:t>
      </w:r>
    </w:p>
    <w:sectPr w:rsidR="00FE525E">
      <w:headerReference w:type="default" r:id="rId8"/>
      <w:pgSz w:w="12240" w:h="15840"/>
      <w:pgMar w:top="1440" w:right="1800" w:bottom="1440" w:left="1800" w:header="624"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EE7" w:rsidRDefault="00A65EE7" w:rsidP="00FF59F7">
      <w:r>
        <w:separator/>
      </w:r>
    </w:p>
  </w:endnote>
  <w:endnote w:type="continuationSeparator" w:id="0">
    <w:p w:rsidR="00A65EE7" w:rsidRDefault="00A65EE7" w:rsidP="00FF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altName w:val="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EE7" w:rsidRDefault="00A65EE7" w:rsidP="00FF59F7">
      <w:r>
        <w:separator/>
      </w:r>
    </w:p>
  </w:footnote>
  <w:footnote w:type="continuationSeparator" w:id="0">
    <w:p w:rsidR="00A65EE7" w:rsidRDefault="00A65EE7" w:rsidP="00FF5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0EE" w:rsidRDefault="00DC40EE">
    <w:pPr>
      <w:pStyle w:val="Header"/>
    </w:pPr>
  </w:p>
  <w:p w:rsidR="00FF59F7" w:rsidRPr="00DC40EE" w:rsidRDefault="00DC40EE" w:rsidP="00DC40EE">
    <w:pPr>
      <w:pStyle w:val="Header"/>
      <w:jc w:val="center"/>
      <w:rPr>
        <w:rFonts w:asciiTheme="minorHAnsi" w:hAnsiTheme="minorHAnsi" w:cstheme="minorHAnsi"/>
        <w:lang w:eastAsia="en-US"/>
      </w:rPr>
    </w:pPr>
    <w:r>
      <w:rPr>
        <w:noProof/>
        <w:lang w:eastAsia="en-US"/>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190500</wp:posOffset>
              </wp:positionV>
              <wp:extent cx="7772400" cy="266700"/>
              <wp:effectExtent l="0" t="0" r="0" b="0"/>
              <wp:wrapNone/>
              <wp:docPr id="2" name="Text Box 2" descr="{&quot;HashCode&quot;:-98046076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C40EE" w:rsidRDefault="00DC40EE" w:rsidP="00DC40EE">
                          <w:pPr>
                            <w:jc w:val="right"/>
                            <w:rPr>
                              <w:rFonts w:cs="Calibri"/>
                              <w:color w:val="FF8C00"/>
                              <w:sz w:val="24"/>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quot;HashCode&quot;:-980460767,&quot;Height&quot;:792.0,&quot;Width&quot;:612.0,&quot;Placement&quot;:&quot;Header&quot;,&quot;Index&quot;:&quot;Primary&quot;,&quot;Section&quot;:1,&quot;Top&quot;:0.0,&quot;Left&quot;:0.0}" style="position:absolute;left:0;text-align:left;margin-left:0;margin-top:15pt;width:612pt;height: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" o:allowincell="f" filled="f" stroked="f" strokeweight=".5pt">
              <v:textbox inset=",0,20pt,0">
                <w:txbxContent>
                  <w:p w:rsidR="00DC40EE" w:rsidRDefault="00DC40EE" w:rsidP="00DC40EE">
                    <w:pPr>
                      <w:jc w:val="right"/>
                      <w:rPr>
                        <w:rFonts w:cs="Calibri"/>
                        <w:color w:val="FF8C00"/>
                        <w:sz w:val="24"/>
                      </w:rPr>
                    </w:pPr>
                  </w:p>
                </w:txbxContent>
              </v:textbox>
              <w10:wrap anchorx="page" anchory="page"/>
            </v:shape>
          </w:pict>
        </mc:Fallback>
      </mc:AlternateContent>
    </w:r>
    <w:r>
      <w:rPr>
        <w:rFonts w:asciiTheme="minorHAnsi" w:hAnsiTheme="minorHAnsi" w:cstheme="minorHAnsi"/>
      </w:rPr>
      <w:t>Sample resume by Software Testing Studio</w:t>
    </w:r>
    <w:r w:rsidR="00FF59F7">
      <w:rPr>
        <w:noProof/>
        <w:lang w:eastAsia="en-US"/>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190500</wp:posOffset>
              </wp:positionV>
              <wp:extent cx="7772400" cy="266700"/>
              <wp:effectExtent l="0" t="0" r="0" b="0"/>
              <wp:wrapNone/>
              <wp:docPr id="1" name="MSIPCMd72641ffba75832db73d69cf" descr="{&quot;HashCode&quot;:-980460767,&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9F7" w:rsidRPr="00FF59F7" w:rsidRDefault="00FF59F7" w:rsidP="00FF59F7">
                          <w:pPr>
                            <w:jc w:val="right"/>
                            <w:rPr>
                              <w:rFonts w:ascii="Calibri" w:hAnsi="Calibri" w:cs="Calibri"/>
                              <w:color w:val="FF8C00"/>
                              <w:sz w:val="24"/>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SIPCMd72641ffba75832db73d69cf" o:spid="_x0000_s1027" type="#_x0000_t202" alt="{&quot;HashCode&quot;:-980460767,&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" o:allowincell="f" filled="f" stroked="f">
              <v:textbox inset=",0,20pt,0">
                <w:txbxContent>
                  <w:p w:rsidR="00FF59F7" w:rsidRPr="00FF59F7" w:rsidRDefault="00FF59F7" w:rsidP="00FF59F7">
                    <w:pPr>
                      <w:jc w:val="right"/>
                      <w:rPr>
                        <w:rFonts w:ascii="Calibri" w:hAnsi="Calibri" w:cs="Calibri"/>
                        <w:color w:val="FF8C00"/>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8"/>
    <w:lvl w:ilvl="0">
      <w:start w:val="1"/>
      <w:numFmt w:val="bullet"/>
      <w:lvlText w:val=""/>
      <w:lvlJc w:val="left"/>
      <w:pPr>
        <w:tabs>
          <w:tab w:val="left" w:pos="720"/>
        </w:tabs>
        <w:ind w:left="720" w:hanging="360"/>
      </w:pPr>
      <w:rPr>
        <w:rFonts w:ascii="Symbol" w:hAnsi="Symbol"/>
      </w:rPr>
    </w:lvl>
  </w:abstractNum>
  <w:abstractNum w:abstractNumId="1" w15:restartNumberingAfterBreak="0">
    <w:nsid w:val="00000002"/>
    <w:multiLevelType w:val="hybridMultilevel"/>
    <w:tmpl w:val="A2807DFE"/>
    <w:lvl w:ilvl="0" w:tplc="04090001">
      <w:start w:val="1"/>
      <w:numFmt w:val="bullet"/>
      <w:lvlText w:val=""/>
      <w:lvlJc w:val="left"/>
      <w:pPr>
        <w:tabs>
          <w:tab w:val="left" w:pos="360"/>
        </w:tabs>
        <w:ind w:left="360" w:hanging="360"/>
      </w:pPr>
      <w:rPr>
        <w:rFonts w:ascii="Symbol" w:hAnsi="Symbol" w:hint="default"/>
      </w:rPr>
    </w:lvl>
    <w:lvl w:ilvl="1" w:tplc="04090003">
      <w:start w:val="1"/>
      <w:numFmt w:val="bullet"/>
      <w:lvlText w:val="o"/>
      <w:lvlJc w:val="left"/>
      <w:pPr>
        <w:tabs>
          <w:tab w:val="left" w:pos="1080"/>
        </w:tabs>
        <w:ind w:left="1080" w:hanging="360"/>
      </w:pPr>
      <w:rPr>
        <w:rFonts w:ascii="Courier New" w:hAnsi="Courier New" w:cs="Courier New" w:hint="default"/>
      </w:rPr>
    </w:lvl>
    <w:lvl w:ilvl="2" w:tplc="04090005">
      <w:start w:val="1"/>
      <w:numFmt w:val="bullet"/>
      <w:lvlText w:val=""/>
      <w:lvlJc w:val="left"/>
      <w:pPr>
        <w:tabs>
          <w:tab w:val="left" w:pos="1800"/>
        </w:tabs>
        <w:ind w:left="1800" w:hanging="360"/>
      </w:pPr>
      <w:rPr>
        <w:rFonts w:ascii="Wingdings" w:hAnsi="Wingdings" w:cs="Times New Roman" w:hint="default"/>
      </w:rPr>
    </w:lvl>
    <w:lvl w:ilvl="3" w:tplc="04090001">
      <w:start w:val="1"/>
      <w:numFmt w:val="bullet"/>
      <w:lvlText w:val=""/>
      <w:lvlJc w:val="left"/>
      <w:pPr>
        <w:tabs>
          <w:tab w:val="left" w:pos="2520"/>
        </w:tabs>
        <w:ind w:left="2520" w:hanging="360"/>
      </w:pPr>
      <w:rPr>
        <w:rFonts w:ascii="Symbol" w:hAnsi="Symbol" w:cs="Times New Roman" w:hint="default"/>
      </w:rPr>
    </w:lvl>
    <w:lvl w:ilvl="4" w:tplc="04090003">
      <w:start w:val="1"/>
      <w:numFmt w:val="bullet"/>
      <w:lvlText w:val="o"/>
      <w:lvlJc w:val="left"/>
      <w:pPr>
        <w:tabs>
          <w:tab w:val="left" w:pos="3240"/>
        </w:tabs>
        <w:ind w:left="3240" w:hanging="360"/>
      </w:pPr>
      <w:rPr>
        <w:rFonts w:ascii="Courier New" w:hAnsi="Courier New" w:cs="Courier New" w:hint="default"/>
      </w:rPr>
    </w:lvl>
    <w:lvl w:ilvl="5" w:tplc="04090005">
      <w:start w:val="1"/>
      <w:numFmt w:val="bullet"/>
      <w:lvlText w:val=""/>
      <w:lvlJc w:val="left"/>
      <w:pPr>
        <w:tabs>
          <w:tab w:val="left" w:pos="3960"/>
        </w:tabs>
        <w:ind w:left="3960" w:hanging="360"/>
      </w:pPr>
      <w:rPr>
        <w:rFonts w:ascii="Wingdings" w:hAnsi="Wingdings" w:cs="Times New Roman" w:hint="default"/>
      </w:rPr>
    </w:lvl>
    <w:lvl w:ilvl="6" w:tplc="04090001">
      <w:start w:val="1"/>
      <w:numFmt w:val="bullet"/>
      <w:lvlText w:val=""/>
      <w:lvlJc w:val="left"/>
      <w:pPr>
        <w:tabs>
          <w:tab w:val="left" w:pos="4680"/>
        </w:tabs>
        <w:ind w:left="4680" w:hanging="360"/>
      </w:pPr>
      <w:rPr>
        <w:rFonts w:ascii="Symbol" w:hAnsi="Symbol" w:cs="Times New Roman" w:hint="default"/>
      </w:rPr>
    </w:lvl>
    <w:lvl w:ilvl="7" w:tplc="04090003">
      <w:start w:val="1"/>
      <w:numFmt w:val="bullet"/>
      <w:lvlText w:val="o"/>
      <w:lvlJc w:val="left"/>
      <w:pPr>
        <w:tabs>
          <w:tab w:val="left" w:pos="5400"/>
        </w:tabs>
        <w:ind w:left="5400" w:hanging="360"/>
      </w:pPr>
      <w:rPr>
        <w:rFonts w:ascii="Courier New" w:hAnsi="Courier New" w:cs="Courier New" w:hint="default"/>
      </w:rPr>
    </w:lvl>
    <w:lvl w:ilvl="8" w:tplc="04090005">
      <w:start w:val="1"/>
      <w:numFmt w:val="bullet"/>
      <w:lvlText w:val=""/>
      <w:lvlJc w:val="left"/>
      <w:pPr>
        <w:tabs>
          <w:tab w:val="left" w:pos="6120"/>
        </w:tabs>
        <w:ind w:left="6120" w:hanging="360"/>
      </w:pPr>
      <w:rPr>
        <w:rFonts w:ascii="Wingdings" w:hAnsi="Wingdings" w:cs="Times New Roman" w:hint="default"/>
      </w:rPr>
    </w:lvl>
  </w:abstractNum>
  <w:abstractNum w:abstractNumId="2" w15:restartNumberingAfterBreak="0">
    <w:nsid w:val="00000003"/>
    <w:multiLevelType w:val="hybridMultilevel"/>
    <w:tmpl w:val="9BC20800"/>
    <w:lvl w:ilvl="0" w:tplc="04090003">
      <w:start w:val="1"/>
      <w:numFmt w:val="bullet"/>
      <w:lvlText w:val="o"/>
      <w:lvlJc w:val="left"/>
      <w:pPr>
        <w:tabs>
          <w:tab w:val="left" w:pos="720"/>
        </w:tabs>
        <w:ind w:left="720" w:hanging="360"/>
      </w:pPr>
      <w:rPr>
        <w:rFonts w:ascii="Courier New" w:hAnsi="Courier New"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0000004"/>
    <w:multiLevelType w:val="singleLevel"/>
    <w:tmpl w:val="00000006"/>
    <w:lvl w:ilvl="0">
      <w:start w:val="1"/>
      <w:numFmt w:val="bullet"/>
      <w:pStyle w:val="Achievement"/>
      <w:lvlText w:val=""/>
      <w:lvlJc w:val="left"/>
      <w:pPr>
        <w:tabs>
          <w:tab w:val="left" w:pos="360"/>
        </w:tabs>
        <w:ind w:left="245" w:hanging="245"/>
      </w:pPr>
      <w:rPr>
        <w:rFonts w:ascii="Wingdings" w:hAnsi="Wingdings"/>
      </w:rPr>
    </w:lvl>
  </w:abstractNum>
  <w:abstractNum w:abstractNumId="4" w15:restartNumberingAfterBreak="0">
    <w:nsid w:val="00000005"/>
    <w:multiLevelType w:val="multilevel"/>
    <w:tmpl w:val="A44223F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0000006"/>
    <w:multiLevelType w:val="singleLevel"/>
    <w:tmpl w:val="00000003"/>
    <w:lvl w:ilvl="0">
      <w:start w:val="1"/>
      <w:numFmt w:val="bullet"/>
      <w:lvlText w:val="o"/>
      <w:lvlJc w:val="left"/>
      <w:pPr>
        <w:tabs>
          <w:tab w:val="left" w:pos="720"/>
        </w:tabs>
        <w:ind w:left="720" w:hanging="360"/>
      </w:pPr>
      <w:rPr>
        <w:rFonts w:ascii="Courier New" w:hAnsi="Courier New" w:cs="Times New Roman"/>
      </w:rPr>
    </w:lvl>
  </w:abstractNum>
  <w:abstractNum w:abstractNumId="6" w15:restartNumberingAfterBreak="0">
    <w:nsid w:val="00000007"/>
    <w:multiLevelType w:val="singleLevel"/>
    <w:tmpl w:val="00000002"/>
    <w:lvl w:ilvl="0">
      <w:start w:val="2"/>
      <w:numFmt w:val="decimal"/>
      <w:lvlText w:val="%1."/>
      <w:lvlJc w:val="left"/>
      <w:pPr>
        <w:tabs>
          <w:tab w:val="left" w:pos="720"/>
        </w:tabs>
        <w:ind w:left="720" w:hanging="360"/>
      </w:pPr>
    </w:lvl>
  </w:abstractNum>
  <w:abstractNum w:abstractNumId="7" w15:restartNumberingAfterBreak="0">
    <w:nsid w:val="00000008"/>
    <w:multiLevelType w:val="hybridMultilevel"/>
    <w:tmpl w:val="3ED60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0000009"/>
    <w:multiLevelType w:val="hybridMultilevel"/>
    <w:tmpl w:val="FBC2E4F0"/>
    <w:lvl w:ilvl="0" w:tplc="04090001">
      <w:start w:val="1"/>
      <w:numFmt w:val="bullet"/>
      <w:lvlText w:val=""/>
      <w:lvlJc w:val="left"/>
      <w:pPr>
        <w:tabs>
          <w:tab w:val="left" w:pos="360"/>
        </w:tabs>
        <w:ind w:left="360" w:hanging="360"/>
      </w:pPr>
      <w:rPr>
        <w:rFonts w:ascii="Symbol" w:hAnsi="Symbol" w:hint="default"/>
      </w:rPr>
    </w:lvl>
    <w:lvl w:ilvl="1" w:tplc="04090003" w:tentative="1">
      <w:start w:val="1"/>
      <w:numFmt w:val="bullet"/>
      <w:lvlText w:val="o"/>
      <w:lvlJc w:val="left"/>
      <w:pPr>
        <w:tabs>
          <w:tab w:val="left" w:pos="1080"/>
        </w:tabs>
        <w:ind w:left="1080" w:hanging="360"/>
      </w:pPr>
      <w:rPr>
        <w:rFonts w:ascii="Courier New" w:hAnsi="Courier New" w:cs="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9" w15:restartNumberingAfterBreak="0">
    <w:nsid w:val="0000000A"/>
    <w:multiLevelType w:val="singleLevel"/>
    <w:tmpl w:val="00000005"/>
    <w:lvl w:ilvl="0">
      <w:start w:val="1"/>
      <w:numFmt w:val="bullet"/>
      <w:lvlText w:val=""/>
      <w:lvlJc w:val="left"/>
      <w:pPr>
        <w:tabs>
          <w:tab w:val="left" w:pos="720"/>
        </w:tabs>
        <w:ind w:left="720" w:hanging="360"/>
      </w:pPr>
      <w:rPr>
        <w:rFonts w:ascii="Symbol" w:hAnsi="Symbol"/>
      </w:rPr>
    </w:lvl>
  </w:abstractNum>
  <w:abstractNum w:abstractNumId="10" w15:restartNumberingAfterBreak="0">
    <w:nsid w:val="0000000B"/>
    <w:multiLevelType w:val="hybridMultilevel"/>
    <w:tmpl w:val="F81E1ED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0000000C"/>
    <w:multiLevelType w:val="hybridMultilevel"/>
    <w:tmpl w:val="3AF8AEA6"/>
    <w:lvl w:ilvl="0" w:tplc="390AAF6C">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multilevel"/>
    <w:tmpl w:val="00000001"/>
    <w:lvl w:ilvl="0">
      <w:start w:val="1"/>
      <w:numFmt w:val="none"/>
      <w:lvlText w:val=""/>
      <w:lvlJc w:val="left"/>
      <w:pPr>
        <w:tabs>
          <w:tab w:val="left" w:pos="1728"/>
        </w:tabs>
        <w:ind w:left="1728" w:hanging="432"/>
      </w:pPr>
    </w:lvl>
    <w:lvl w:ilvl="1">
      <w:start w:val="1"/>
      <w:numFmt w:val="none"/>
      <w:lvlText w:val=""/>
      <w:lvlJc w:val="left"/>
      <w:pPr>
        <w:tabs>
          <w:tab w:val="left" w:pos="1872"/>
        </w:tabs>
        <w:ind w:left="1872" w:hanging="576"/>
      </w:pPr>
    </w:lvl>
    <w:lvl w:ilvl="2">
      <w:start w:val="1"/>
      <w:numFmt w:val="none"/>
      <w:lvlText w:val=""/>
      <w:lvlJc w:val="left"/>
      <w:pPr>
        <w:tabs>
          <w:tab w:val="left" w:pos="2016"/>
        </w:tabs>
        <w:ind w:left="2016" w:hanging="720"/>
      </w:pPr>
    </w:lvl>
    <w:lvl w:ilvl="3">
      <w:start w:val="1"/>
      <w:numFmt w:val="none"/>
      <w:lvlText w:val=""/>
      <w:lvlJc w:val="left"/>
      <w:pPr>
        <w:tabs>
          <w:tab w:val="left" w:pos="2160"/>
        </w:tabs>
        <w:ind w:left="2160" w:hanging="864"/>
      </w:pPr>
    </w:lvl>
    <w:lvl w:ilvl="4">
      <w:start w:val="1"/>
      <w:numFmt w:val="none"/>
      <w:lvlText w:val=""/>
      <w:lvlJc w:val="left"/>
      <w:pPr>
        <w:tabs>
          <w:tab w:val="left" w:pos="2304"/>
        </w:tabs>
        <w:ind w:left="2304" w:hanging="1008"/>
      </w:pPr>
    </w:lvl>
    <w:lvl w:ilvl="5">
      <w:start w:val="1"/>
      <w:numFmt w:val="none"/>
      <w:lvlText w:val=""/>
      <w:lvlJc w:val="left"/>
      <w:pPr>
        <w:tabs>
          <w:tab w:val="left" w:pos="2448"/>
        </w:tabs>
        <w:ind w:left="2448" w:hanging="1152"/>
      </w:pPr>
    </w:lvl>
    <w:lvl w:ilvl="6">
      <w:start w:val="1"/>
      <w:numFmt w:val="none"/>
      <w:lvlText w:val=""/>
      <w:lvlJc w:val="left"/>
      <w:pPr>
        <w:tabs>
          <w:tab w:val="left" w:pos="2592"/>
        </w:tabs>
        <w:ind w:left="2592" w:hanging="1296"/>
      </w:pPr>
    </w:lvl>
    <w:lvl w:ilvl="7">
      <w:start w:val="1"/>
      <w:numFmt w:val="none"/>
      <w:lvlText w:val=""/>
      <w:lvlJc w:val="left"/>
      <w:pPr>
        <w:tabs>
          <w:tab w:val="left" w:pos="2736"/>
        </w:tabs>
        <w:ind w:left="2736" w:hanging="1440"/>
      </w:pPr>
    </w:lvl>
    <w:lvl w:ilvl="8">
      <w:start w:val="1"/>
      <w:numFmt w:val="none"/>
      <w:lvlText w:val=""/>
      <w:lvlJc w:val="left"/>
      <w:pPr>
        <w:tabs>
          <w:tab w:val="left" w:pos="2880"/>
        </w:tabs>
        <w:ind w:left="2880" w:hanging="1584"/>
      </w:pPr>
    </w:lvl>
  </w:abstractNum>
  <w:abstractNum w:abstractNumId="13" w15:restartNumberingAfterBreak="0">
    <w:nsid w:val="0000000E"/>
    <w:multiLevelType w:val="hybridMultilevel"/>
    <w:tmpl w:val="8B3C1DE0"/>
    <w:lvl w:ilvl="0" w:tplc="8A64C476">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singleLevel"/>
    <w:tmpl w:val="00000004"/>
    <w:lvl w:ilvl="0">
      <w:start w:val="1"/>
      <w:numFmt w:val="decimal"/>
      <w:lvlText w:val="%1."/>
      <w:lvlJc w:val="left"/>
      <w:pPr>
        <w:tabs>
          <w:tab w:val="left" w:pos="1080"/>
        </w:tabs>
        <w:ind w:left="1080" w:hanging="360"/>
      </w:pPr>
    </w:lvl>
  </w:abstractNum>
  <w:abstractNum w:abstractNumId="15" w15:restartNumberingAfterBreak="0">
    <w:nsid w:val="00000010"/>
    <w:multiLevelType w:val="singleLevel"/>
    <w:tmpl w:val="00000007"/>
    <w:lvl w:ilvl="0">
      <w:start w:val="1"/>
      <w:numFmt w:val="bullet"/>
      <w:lvlText w:val=""/>
      <w:lvlJc w:val="left"/>
      <w:pPr>
        <w:tabs>
          <w:tab w:val="left" w:pos="720"/>
        </w:tabs>
        <w:ind w:left="720" w:hanging="360"/>
      </w:pPr>
      <w:rPr>
        <w:rFonts w:ascii="Symbol" w:hAnsi="Symbol"/>
      </w:rPr>
    </w:lvl>
  </w:abstractNum>
  <w:abstractNum w:abstractNumId="16" w15:restartNumberingAfterBreak="0">
    <w:nsid w:val="00000011"/>
    <w:multiLevelType w:val="multilevel"/>
    <w:tmpl w:val="7C94D1D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0000012"/>
    <w:multiLevelType w:val="multilevel"/>
    <w:tmpl w:val="E90CF10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44454155"/>
    <w:multiLevelType w:val="multilevel"/>
    <w:tmpl w:val="00000009"/>
    <w:lvl w:ilvl="0">
      <w:start w:val="1"/>
      <w:numFmt w:val="decimal"/>
      <w:lvlText w:val="%1."/>
      <w:lvlJc w:val="left"/>
      <w:pPr>
        <w:tabs>
          <w:tab w:val="left" w:pos="1080"/>
        </w:tabs>
        <w:ind w:left="108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6"/>
  </w:num>
  <w:num w:numId="2">
    <w:abstractNumId w:val="3"/>
  </w:num>
  <w:num w:numId="3">
    <w:abstractNumId w:val="3"/>
  </w:num>
  <w:num w:numId="4">
    <w:abstractNumId w:val="17"/>
  </w:num>
  <w:num w:numId="5">
    <w:abstractNumId w:val="11"/>
  </w:num>
  <w:num w:numId="6">
    <w:abstractNumId w:val="4"/>
  </w:num>
  <w:num w:numId="7">
    <w:abstractNumId w:val="0"/>
  </w:num>
  <w:num w:numId="8">
    <w:abstractNumId w:val="3"/>
  </w:num>
  <w:num w:numId="9">
    <w:abstractNumId w:val="5"/>
  </w:num>
  <w:num w:numId="10">
    <w:abstractNumId w:val="18"/>
  </w:num>
  <w:num w:numId="11">
    <w:abstractNumId w:val="12"/>
  </w:num>
  <w:num w:numId="12">
    <w:abstractNumId w:val="7"/>
  </w:num>
  <w:num w:numId="13">
    <w:abstractNumId w:val="14"/>
  </w:num>
  <w:num w:numId="14">
    <w:abstractNumId w:val="10"/>
  </w:num>
  <w:num w:numId="15">
    <w:abstractNumId w:val="6"/>
  </w:num>
  <w:num w:numId="16">
    <w:abstractNumId w:val="13"/>
  </w:num>
  <w:num w:numId="17">
    <w:abstractNumId w:val="3"/>
  </w:num>
  <w:num w:numId="18">
    <w:abstractNumId w:val="2"/>
  </w:num>
  <w:num w:numId="19">
    <w:abstractNumId w:val="9"/>
  </w:num>
  <w:num w:numId="20">
    <w:abstractNumId w:val="1"/>
  </w:num>
  <w:num w:numId="21">
    <w:abstractNumId w:val="3"/>
  </w:num>
  <w:num w:numId="22">
    <w:abstractNumId w:val="15"/>
  </w:num>
  <w:num w:numId="23">
    <w:abstractNumId w:val="3"/>
  </w:num>
  <w:num w:numId="24">
    <w:abstractNumId w:val="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25E"/>
    <w:rsid w:val="00A65EE7"/>
    <w:rsid w:val="00DC40EE"/>
    <w:rsid w:val="00FE525E"/>
    <w:rsid w:val="00FF59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794C51-6001-40F6-AA45-C915ADC3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lang w:eastAsia="ar-SA"/>
    </w:rPr>
  </w:style>
  <w:style w:type="paragraph" w:styleId="Heading1">
    <w:name w:val="heading 1"/>
    <w:basedOn w:val="Normal"/>
    <w:next w:val="Normal"/>
    <w:pPr>
      <w:keepNext/>
      <w:tabs>
        <w:tab w:val="left" w:pos="1728"/>
      </w:tabs>
      <w:ind w:left="1728" w:hanging="432"/>
      <w:outlineLvl w:val="0"/>
    </w:pPr>
    <w:rPr>
      <w:b/>
    </w:rPr>
  </w:style>
  <w:style w:type="paragraph" w:styleId="Heading4">
    <w:name w:val="heading 4"/>
    <w:basedOn w:val="Normal"/>
    <w:next w:val="Normal"/>
    <w:pPr>
      <w:keepNext/>
      <w:tabs>
        <w:tab w:val="left" w:pos="2160"/>
      </w:tabs>
      <w:ind w:left="2160" w:hanging="864"/>
      <w:outlineLvl w:val="3"/>
    </w:pPr>
    <w:rPr>
      <w:sz w:val="28"/>
      <w:szCs w:val="24"/>
    </w:rPr>
  </w:style>
  <w:style w:type="paragraph" w:styleId="Heading5">
    <w:name w:val="heading 5"/>
    <w:basedOn w:val="Heading"/>
    <w:next w:val="BodyText"/>
    <w:pPr>
      <w:tabs>
        <w:tab w:val="left" w:pos="2304"/>
      </w:tabs>
      <w:ind w:left="2304" w:hanging="1008"/>
      <w:outlineLvl w:val="4"/>
    </w:pPr>
    <w:rPr>
      <w:b/>
      <w:bCs/>
      <w:sz w:val="24"/>
      <w:szCs w:val="24"/>
    </w:rPr>
  </w:style>
  <w:style w:type="paragraph" w:styleId="Heading6">
    <w:name w:val="heading 6"/>
    <w:basedOn w:val="Heading"/>
    <w:next w:val="BodyText"/>
    <w:pPr>
      <w:tabs>
        <w:tab w:val="left" w:pos="2448"/>
      </w:tabs>
      <w:ind w:left="2448" w:hanging="1152"/>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Courier New" w:hAnsi="Courier New" w:cs="Times New Roman"/>
    </w:rPr>
  </w:style>
  <w:style w:type="character" w:customStyle="1" w:styleId="WW8Num6z0">
    <w:name w:val="WW8Num6z0"/>
    <w:rPr>
      <w:rFonts w:ascii="Symbol" w:hAnsi="Symbol"/>
    </w:rPr>
  </w:style>
  <w:style w:type="character" w:customStyle="1" w:styleId="WW8Num6z1">
    <w:name w:val="WW8Num6z1"/>
    <w:rPr>
      <w:rFonts w:ascii="Courier New" w:hAnsi="Courier New" w:cs="Times New Roman"/>
    </w:rPr>
  </w:style>
  <w:style w:type="character" w:customStyle="1" w:styleId="WW8Num7z0">
    <w:name w:val="WW8Num7z0"/>
    <w:rPr>
      <w:rFonts w:ascii="Wingdings" w:hAnsi="Wingdings"/>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Heading1Char06e8f1b2-100d-48f5-80e7-e78fe4a556e1">
    <w:name w:val="Heading 1 Char_06e8f1b2-100d-48f5-80e7-e78fe4a556e1"/>
    <w:rPr>
      <w:b/>
      <w:lang w:val="en-US" w:eastAsia="ar-SA" w:bidi="ar-SA"/>
    </w:rPr>
  </w:style>
  <w:style w:type="character" w:customStyle="1" w:styleId="Heading4Chardb553861-a7f1-44b0-bf0b-065c69c4e838">
    <w:name w:val="Heading 4 Char_db553861-a7f1-44b0-bf0b-065c69c4e838"/>
    <w:rPr>
      <w:sz w:val="28"/>
      <w:szCs w:val="24"/>
      <w:lang w:val="en-US" w:eastAsia="ar-SA" w:bidi="ar-SA"/>
    </w:rPr>
  </w:style>
  <w:style w:type="character" w:customStyle="1" w:styleId="BodyTextChar">
    <w:name w:val="Body Text Char"/>
    <w:rPr>
      <w:sz w:val="24"/>
      <w:lang w:eastAsia="ar-SA" w:bidi="ar-SA"/>
    </w:rPr>
  </w:style>
  <w:style w:type="character" w:customStyle="1" w:styleId="BodyTextIndentChar">
    <w:name w:val="Body Text Indent Char"/>
    <w:rPr>
      <w:lang w:val="en-US" w:eastAsia="ar-SA" w:bidi="ar-SA"/>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rPr>
      <w:sz w:val="24"/>
    </w:rPr>
  </w:style>
  <w:style w:type="paragraph" w:styleId="List">
    <w:name w:val="List"/>
    <w:basedOn w:val="BodyText"/>
    <w:rPr>
      <w:rFonts w:cs="Tahoma"/>
    </w:rPr>
  </w:style>
  <w:style w:type="paragraph" w:styleId="Caption">
    <w:name w:val="caption"/>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odyTextIndent">
    <w:name w:val="Body Text Indent"/>
    <w:basedOn w:val="Normal"/>
    <w:pPr>
      <w:spacing w:after="120"/>
      <w:ind w:left="360"/>
    </w:pPr>
  </w:style>
  <w:style w:type="paragraph" w:customStyle="1" w:styleId="Achievement">
    <w:name w:val="Achievement"/>
    <w:basedOn w:val="BodyText"/>
    <w:pPr>
      <w:numPr>
        <w:numId w:val="2"/>
      </w:numPr>
      <w:spacing w:after="60" w:line="220" w:lineRule="atLeast"/>
      <w:jc w:val="both"/>
    </w:pPr>
    <w:rPr>
      <w:rFonts w:ascii="Arial" w:hAnsi="Arial"/>
      <w:spacing w:val="-5"/>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uiPriority w:val="34"/>
    <w:qFormat/>
    <w:pPr>
      <w:ind w:left="720"/>
    </w:p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lang w:val="en-US" w:eastAsia="ar-SA"/>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lang w:val="en-US" w:eastAsia="ar-SA"/>
    </w:rPr>
  </w:style>
  <w:style w:type="paragraph" w:styleId="NormalWeb">
    <w:name w:val="Normal (Web)"/>
    <w:basedOn w:val="Normal"/>
    <w:uiPriority w:val="99"/>
    <w:pPr>
      <w:suppressAutoHyphens w:val="0"/>
      <w:spacing w:before="100" w:beforeAutospacing="1" w:after="100" w:afterAutospacing="1"/>
    </w:pPr>
    <w:rPr>
      <w:sz w:val="24"/>
      <w:szCs w:val="24"/>
      <w:lang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79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xyz@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Sanjeev Kumar Sinha</vt:lpstr>
    </vt:vector>
  </TitlesOfParts>
  <Company>Hewlett-Packard Company</Company>
  <LinksUpToDate>false</LinksUpToDate>
  <CharactersWithSpaces>10823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Sanjeev Kumar Sinha</dc:title>
  <dc:creator>ssinha</dc:creator>
  <cp:lastModifiedBy>Deepanshu AGARWAL</cp:lastModifiedBy>
  <cp:revision>3</cp:revision>
  <cp:lastPrinted>2008-05-02T07:29:00Z</cp:lastPrinted>
  <dcterms:created xsi:type="dcterms:W3CDTF">2019-04-13T11:43:00Z</dcterms:created>
  <dcterms:modified xsi:type="dcterms:W3CDTF">2019-04-19T13:12:00Z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0ea3bf-098d-497f-9948-5e528bb54b39_Enabled">
    <vt:lpwstr>True</vt:lpwstr>
  </property>
  <property fmtid="{D5CDD505-2E9C-101B-9397-08002B2CF9AE}" pid="3" name="MSIP_Label_7f0ea3bf-098d-497f-9948-5e528bb54b39_SiteId">
    <vt:lpwstr>b3f4f7c2-72ce-4192-aba4-d6c7719b5766</vt:lpwstr>
  </property>
  <property fmtid="{D5CDD505-2E9C-101B-9397-08002B2CF9AE}" pid="4" name="MSIP_Label_7f0ea3bf-098d-497f-9948-5e528bb54b39_Owner">
    <vt:lpwstr>deepanshu.agarwal@amadeus.com</vt:lpwstr>
  </property>
  <property fmtid="{D5CDD505-2E9C-101B-9397-08002B2CF9AE}" pid="5" name="MSIP_Label_7f0ea3bf-098d-497f-9948-5e528bb54b39_SetDate">
    <vt:lpwstr>2019-04-19T13:12:33.6668698Z</vt:lpwstr>
  </property>
  <property fmtid="{D5CDD505-2E9C-101B-9397-08002B2CF9AE}" pid="6" name="MSIP_Label_7f0ea3bf-098d-497f-9948-5e528bb54b39_Name">
    <vt:lpwstr>Public</vt:lpwstr>
  </property>
  <property fmtid="{D5CDD505-2E9C-101B-9397-08002B2CF9AE}" pid="7" name="MSIP_Label_7f0ea3bf-098d-497f-9948-5e528bb54b39_Application">
    <vt:lpwstr>Microsoft Azure Information Protection</vt:lpwstr>
  </property>
  <property fmtid="{D5CDD505-2E9C-101B-9397-08002B2CF9AE}" pid="8" name="MSIP_Label_7f0ea3bf-098d-497f-9948-5e528bb54b39_Extended_MSFT_Method">
    <vt:lpwstr>Manual</vt:lpwstr>
  </property>
  <property fmtid="{D5CDD505-2E9C-101B-9397-08002B2CF9AE}" pid="9" name="Sensitivity">
    <vt:lpwstr>Public</vt:lpwstr>
  </property>
</Properties>
</file>